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52C9" w:rsidRDefault="004A52C9" w:rsidP="004A52C9">
      <w:pPr>
        <w:spacing w:line="276" w:lineRule="auto"/>
        <w:rPr>
          <w:rFonts w:ascii="Arial" w:hAnsi="Arial"/>
          <w:color w:val="00B0F0"/>
          <w:sz w:val="24"/>
        </w:rPr>
      </w:pPr>
    </w:p>
    <w:p w:rsidR="004A52C9" w:rsidRDefault="004A52C9" w:rsidP="004A52C9">
      <w:pPr>
        <w:spacing w:line="276" w:lineRule="auto"/>
        <w:rPr>
          <w:rFonts w:ascii="Arial" w:hAnsi="Arial"/>
          <w:color w:val="00B0F0"/>
          <w:sz w:val="24"/>
        </w:rPr>
      </w:pPr>
    </w:p>
    <w:p w:rsidR="004A52C9" w:rsidRDefault="004A52C9" w:rsidP="004A52C9">
      <w:pPr>
        <w:spacing w:line="276" w:lineRule="auto"/>
        <w:rPr>
          <w:rFonts w:ascii="Arial" w:hAnsi="Arial"/>
          <w:color w:val="00B0F0"/>
          <w:sz w:val="24"/>
        </w:rPr>
      </w:pPr>
      <w:r>
        <w:rPr>
          <w:rFonts w:ascii="Arial" w:hAnsi="Arial"/>
          <w:noProof/>
          <w:color w:val="00B0F0"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E79AB1" wp14:editId="4C263F08">
                <wp:simplePos x="0" y="0"/>
                <wp:positionH relativeFrom="column">
                  <wp:posOffset>843915</wp:posOffset>
                </wp:positionH>
                <wp:positionV relativeFrom="paragraph">
                  <wp:posOffset>69215</wp:posOffset>
                </wp:positionV>
                <wp:extent cx="5240655" cy="638810"/>
                <wp:effectExtent l="0" t="0" r="17145" b="8890"/>
                <wp:wrapSquare wrapText="bothSides"/>
                <wp:docPr id="1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0655" cy="6388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2C9" w:rsidRPr="004A52C9" w:rsidRDefault="004A52C9" w:rsidP="004A52C9">
                            <w:pPr>
                              <w:jc w:val="center"/>
                              <w:rPr>
                                <w:rFonts w:ascii="Avenir Book" w:hAnsi="Avenir Book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  <w:lang w:val="es-MX"/>
                              </w:rPr>
                            </w:pPr>
                            <w:r w:rsidRPr="004A52C9">
                              <w:rPr>
                                <w:rFonts w:ascii="Avenir Book" w:hAnsi="Avenir Book"/>
                                <w:b/>
                                <w:bCs/>
                                <w:i/>
                                <w:iCs/>
                              </w:rPr>
                              <w:t>Desiertos y oasis en la transición agroecológica de México. Experiencias y reflexiones desde el Noroeste y el Pacífico Sur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79AB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66.45pt;margin-top:5.45pt;width:412.65pt;height:5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" filled="f" strokecolor="#4472c4 [3204]">
                <v:textbox>
                  <w:txbxContent>
                    <w:p w:rsidR="004A52C9" w:rsidRPr="004A52C9" w:rsidRDefault="004A52C9" w:rsidP="004A52C9">
                      <w:pPr>
                        <w:jc w:val="center"/>
                        <w:rPr>
                          <w:rFonts w:ascii="Avenir Book" w:hAnsi="Avenir Book"/>
                          <w:b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  <w:lang w:val="es-MX"/>
                        </w:rPr>
                      </w:pPr>
                      <w:r w:rsidRPr="004A52C9">
                        <w:rPr>
                          <w:rFonts w:ascii="Avenir Book" w:hAnsi="Avenir Book"/>
                          <w:b/>
                          <w:bCs/>
                          <w:i/>
                          <w:iCs/>
                        </w:rPr>
                        <w:t>Desiertos y oasis en la transición agroecológica de México. Experiencias y reflexiones desde el Noroeste y el Pacífico Sur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A52C9" w:rsidRDefault="004A52C9" w:rsidP="004A52C9">
      <w:pPr>
        <w:spacing w:line="276" w:lineRule="auto"/>
        <w:rPr>
          <w:rFonts w:ascii="Arial" w:hAnsi="Arial"/>
          <w:color w:val="00B0F0"/>
          <w:sz w:val="24"/>
        </w:rPr>
      </w:pPr>
    </w:p>
    <w:p w:rsidR="004A52C9" w:rsidRDefault="004A52C9" w:rsidP="004A52C9">
      <w:pPr>
        <w:spacing w:line="276" w:lineRule="auto"/>
        <w:rPr>
          <w:rFonts w:ascii="Avenir Light" w:hAnsi="Avenir Light"/>
          <w:sz w:val="24"/>
        </w:rPr>
      </w:pPr>
      <w:r>
        <w:rPr>
          <w:rFonts w:ascii="Avenir Light" w:hAnsi="Avenir Light"/>
          <w:sz w:val="24"/>
        </w:rPr>
        <w:t>TÍTULO:</w:t>
      </w:r>
      <w:r w:rsidRPr="002A5275">
        <w:rPr>
          <w:noProof/>
        </w:rPr>
        <w:t xml:space="preserve"> </w:t>
      </w:r>
      <w:r>
        <w:rPr>
          <w:rFonts w:ascii="Avenir Light" w:hAnsi="Avenir Light"/>
          <w:sz w:val="24"/>
        </w:rPr>
        <w:tab/>
      </w:r>
      <w:r w:rsidRPr="002A5275">
        <w:rPr>
          <w:noProof/>
        </w:rPr>
        <w:t xml:space="preserve"> </w:t>
      </w:r>
    </w:p>
    <w:p w:rsidR="004A52C9" w:rsidRDefault="004A52C9" w:rsidP="004A52C9">
      <w:pPr>
        <w:spacing w:line="276" w:lineRule="auto"/>
        <w:rPr>
          <w:rFonts w:ascii="Avenir Light" w:hAnsi="Avenir Light"/>
          <w:sz w:val="24"/>
        </w:rPr>
      </w:pPr>
    </w:p>
    <w:p w:rsidR="004A52C9" w:rsidRDefault="004A52C9" w:rsidP="004A52C9">
      <w:pPr>
        <w:spacing w:line="276" w:lineRule="auto"/>
        <w:rPr>
          <w:rFonts w:ascii="Avenir Light" w:hAnsi="Avenir Light"/>
          <w:sz w:val="24"/>
        </w:rPr>
      </w:pPr>
      <w:r>
        <w:rPr>
          <w:rFonts w:ascii="Arial" w:hAnsi="Arial"/>
          <w:noProof/>
          <w:color w:val="00B0F0"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D01BA" wp14:editId="0F482506">
                <wp:simplePos x="0" y="0"/>
                <wp:positionH relativeFrom="column">
                  <wp:posOffset>1134110</wp:posOffset>
                </wp:positionH>
                <wp:positionV relativeFrom="paragraph">
                  <wp:posOffset>198755</wp:posOffset>
                </wp:positionV>
                <wp:extent cx="2051685" cy="278765"/>
                <wp:effectExtent l="0" t="0" r="18415" b="13335"/>
                <wp:wrapSquare wrapText="bothSides"/>
                <wp:docPr id="6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685" cy="2787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2C9" w:rsidRPr="00233545" w:rsidRDefault="004A52C9" w:rsidP="004A52C9">
                            <w:pPr>
                              <w:jc w:val="center"/>
                              <w:rPr>
                                <w:rFonts w:ascii="Avenir Book" w:hAnsi="Avenir Book"/>
                                <w:bCs/>
                                <w:color w:val="8EAADB" w:themeColor="accent1" w:themeTint="99"/>
                                <w:sz w:val="20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venir Book" w:hAnsi="Avenir Book"/>
                                <w:bCs/>
                                <w:color w:val="8EAADB" w:themeColor="accent1" w:themeTint="99"/>
                                <w:sz w:val="20"/>
                                <w:szCs w:val="16"/>
                                <w:lang w:val="es-ES"/>
                              </w:rPr>
                              <w:t>Agricultura sustentable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D01BA" id="Cuadro de texto 2" o:spid="_x0000_s1027" type="#_x0000_t202" style="position:absolute;margin-left:89.3pt;margin-top:15.65pt;width:161.55pt;height:2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" filled="f" strokecolor="#4472c4 [3204]">
                <v:textbox>
                  <w:txbxContent>
                    <w:p w:rsidR="004A52C9" w:rsidRPr="00233545" w:rsidRDefault="004A52C9" w:rsidP="004A52C9">
                      <w:pPr>
                        <w:jc w:val="center"/>
                        <w:rPr>
                          <w:rFonts w:ascii="Avenir Book" w:hAnsi="Avenir Book"/>
                          <w:bCs/>
                          <w:color w:val="8EAADB" w:themeColor="accent1" w:themeTint="99"/>
                          <w:sz w:val="20"/>
                          <w:szCs w:val="16"/>
                          <w:lang w:val="es-ES"/>
                        </w:rPr>
                      </w:pPr>
                      <w:r>
                        <w:rPr>
                          <w:rFonts w:ascii="Avenir Book" w:hAnsi="Avenir Book"/>
                          <w:bCs/>
                          <w:color w:val="8EAADB" w:themeColor="accent1" w:themeTint="99"/>
                          <w:sz w:val="20"/>
                          <w:szCs w:val="16"/>
                          <w:lang w:val="es-ES"/>
                        </w:rPr>
                        <w:t>Agricultura sustentable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A52C9" w:rsidRDefault="004A52C9" w:rsidP="004A52C9">
      <w:pPr>
        <w:spacing w:line="276" w:lineRule="auto"/>
        <w:rPr>
          <w:rFonts w:ascii="Avenir Light" w:hAnsi="Avenir Light"/>
          <w:sz w:val="24"/>
        </w:rPr>
      </w:pPr>
      <w:r>
        <w:rPr>
          <w:rFonts w:ascii="Avenir Light" w:hAnsi="Avenir Light"/>
          <w:sz w:val="24"/>
        </w:rPr>
        <w:t>ÁREA / TEMA:</w:t>
      </w:r>
    </w:p>
    <w:p w:rsidR="004A52C9" w:rsidRDefault="004A52C9" w:rsidP="004A52C9">
      <w:pPr>
        <w:spacing w:line="276" w:lineRule="auto"/>
        <w:rPr>
          <w:rFonts w:ascii="Avenir Light" w:hAnsi="Avenir Light"/>
          <w:sz w:val="24"/>
        </w:rPr>
      </w:pPr>
      <w:r>
        <w:rPr>
          <w:rFonts w:ascii="Arial" w:hAnsi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112BF" wp14:editId="52F912BC">
                <wp:simplePos x="0" y="0"/>
                <wp:positionH relativeFrom="column">
                  <wp:posOffset>946150</wp:posOffset>
                </wp:positionH>
                <wp:positionV relativeFrom="paragraph">
                  <wp:posOffset>199390</wp:posOffset>
                </wp:positionV>
                <wp:extent cx="228600" cy="231775"/>
                <wp:effectExtent l="0" t="0" r="12700" b="9525"/>
                <wp:wrapNone/>
                <wp:docPr id="11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2C9" w:rsidRPr="002A7988" w:rsidRDefault="004A52C9" w:rsidP="004A52C9">
                            <w:pPr>
                              <w:rPr>
                                <w:rFonts w:ascii="Avenir Book" w:hAnsi="Avenir Book"/>
                                <w:b/>
                                <w:color w:val="000000" w:themeColor="text1"/>
                                <w:sz w:val="18"/>
                                <w:lang w:val="es-ES_tradnl"/>
                              </w:rPr>
                            </w:pPr>
                            <w:r w:rsidRPr="00F4441A">
                              <w:rPr>
                                <w:rFonts w:ascii="Avenir Book" w:hAnsi="Avenir Book"/>
                                <w:b/>
                                <w:color w:val="000000" w:themeColor="text1"/>
                                <w:sz w:val="18"/>
                                <w:highlight w:val="cyan"/>
                                <w:lang w:val="es-ES_tradnl"/>
                              </w:rPr>
                              <w:t>X</w:t>
                            </w:r>
                          </w:p>
                          <w:p w:rsidR="004A52C9" w:rsidRPr="002A7988" w:rsidRDefault="004A52C9" w:rsidP="004A52C9">
                            <w:pPr>
                              <w:rPr>
                                <w:rFonts w:ascii="Avenir Book" w:hAnsi="Avenir Book"/>
                                <w:b/>
                                <w:color w:val="000000" w:themeColor="text1"/>
                                <w:sz w:val="1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112BF" id="Cuadro de texto 3" o:spid="_x0000_s1028" type="#_x0000_t202" style="position:absolute;margin-left:74.5pt;margin-top:15.7pt;width:18pt;height: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">
                <v:textbox>
                  <w:txbxContent>
                    <w:p w:rsidR="004A52C9" w:rsidRPr="002A7988" w:rsidRDefault="004A52C9" w:rsidP="004A52C9">
                      <w:pPr>
                        <w:rPr>
                          <w:rFonts w:ascii="Avenir Book" w:hAnsi="Avenir Book"/>
                          <w:b/>
                          <w:color w:val="000000" w:themeColor="text1"/>
                          <w:sz w:val="18"/>
                          <w:lang w:val="es-ES_tradnl"/>
                        </w:rPr>
                      </w:pPr>
                      <w:r w:rsidRPr="00F4441A">
                        <w:rPr>
                          <w:rFonts w:ascii="Avenir Book" w:hAnsi="Avenir Book"/>
                          <w:b/>
                          <w:color w:val="000000" w:themeColor="text1"/>
                          <w:sz w:val="18"/>
                          <w:highlight w:val="cyan"/>
                          <w:lang w:val="es-ES_tradnl"/>
                        </w:rPr>
                        <w:t>X</w:t>
                      </w:r>
                    </w:p>
                    <w:p w:rsidR="004A52C9" w:rsidRPr="002A7988" w:rsidRDefault="004A52C9" w:rsidP="004A52C9">
                      <w:pPr>
                        <w:rPr>
                          <w:rFonts w:ascii="Avenir Book" w:hAnsi="Avenir Book"/>
                          <w:b/>
                          <w:color w:val="000000" w:themeColor="text1"/>
                          <w:sz w:val="18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509EF9" wp14:editId="07EF86C9">
                <wp:simplePos x="0" y="0"/>
                <wp:positionH relativeFrom="column">
                  <wp:posOffset>2664267</wp:posOffset>
                </wp:positionH>
                <wp:positionV relativeFrom="paragraph">
                  <wp:posOffset>199418</wp:posOffset>
                </wp:positionV>
                <wp:extent cx="228600" cy="231775"/>
                <wp:effectExtent l="0" t="4445" r="13970" b="17780"/>
                <wp:wrapNone/>
                <wp:docPr id="1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2C9" w:rsidRPr="00000C0A" w:rsidRDefault="004A52C9" w:rsidP="004A52C9">
                            <w:pPr>
                              <w:rPr>
                                <w:rFonts w:ascii="Arial" w:hAnsi="Arial"/>
                                <w:b/>
                                <w:sz w:val="20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09EF9" id="Cuadro de texto 4" o:spid="_x0000_s1029" type="#_x0000_t202" style="position:absolute;margin-left:209.8pt;margin-top:15.7pt;width:18pt;height:1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">
                <v:textbox>
                  <w:txbxContent>
                    <w:p w:rsidR="004A52C9" w:rsidRPr="00000C0A" w:rsidRDefault="004A52C9" w:rsidP="004A52C9">
                      <w:pPr>
                        <w:rPr>
                          <w:rFonts w:ascii="Arial" w:hAnsi="Arial"/>
                          <w:b/>
                          <w:sz w:val="20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52C9" w:rsidRDefault="004A52C9" w:rsidP="004A52C9">
      <w:pPr>
        <w:tabs>
          <w:tab w:val="left" w:pos="708"/>
          <w:tab w:val="left" w:pos="1416"/>
          <w:tab w:val="left" w:pos="1903"/>
          <w:tab w:val="left" w:pos="2124"/>
          <w:tab w:val="left" w:pos="2832"/>
          <w:tab w:val="left" w:pos="3540"/>
          <w:tab w:val="center" w:pos="5383"/>
        </w:tabs>
        <w:spacing w:line="276" w:lineRule="auto"/>
        <w:rPr>
          <w:rFonts w:ascii="Avenir Light" w:hAnsi="Avenir Light"/>
          <w:sz w:val="24"/>
        </w:rPr>
      </w:pPr>
      <w:r>
        <w:rPr>
          <w:rFonts w:ascii="Avenir Light" w:hAnsi="Avenir Light"/>
          <w:sz w:val="24"/>
        </w:rPr>
        <w:t>PUBLICABLE</w:t>
      </w:r>
      <w:r>
        <w:rPr>
          <w:rFonts w:ascii="Avenir Light" w:hAnsi="Avenir Light"/>
          <w:sz w:val="24"/>
        </w:rPr>
        <w:tab/>
      </w:r>
      <w:r>
        <w:rPr>
          <w:rFonts w:ascii="Avenir Light" w:hAnsi="Avenir Light"/>
          <w:sz w:val="24"/>
        </w:rPr>
        <w:tab/>
      </w:r>
      <w:r>
        <w:rPr>
          <w:rFonts w:ascii="Avenir Light" w:hAnsi="Avenir Light"/>
          <w:sz w:val="24"/>
        </w:rPr>
        <w:tab/>
        <w:t>NO PUBLICABLE</w:t>
      </w:r>
      <w:r>
        <w:rPr>
          <w:rFonts w:ascii="Avenir Light" w:hAnsi="Avenir Light"/>
          <w:sz w:val="24"/>
        </w:rPr>
        <w:tab/>
      </w:r>
      <w:r>
        <w:rPr>
          <w:rFonts w:ascii="Avenir Light" w:hAnsi="Avenir Light"/>
          <w:sz w:val="24"/>
        </w:rPr>
        <w:tab/>
        <w:t xml:space="preserve">          VALOR ACADÉMICO:</w:t>
      </w:r>
      <w:r w:rsidRPr="00A40399">
        <w:rPr>
          <w:noProof/>
        </w:rPr>
        <w:t xml:space="preserve"> </w:t>
      </w:r>
    </w:p>
    <w:p w:rsidR="004A52C9" w:rsidRDefault="004A52C9" w:rsidP="004A52C9">
      <w:pPr>
        <w:spacing w:line="276" w:lineRule="auto"/>
        <w:rPr>
          <w:rFonts w:ascii="Avenir Light" w:hAnsi="Avenir Light"/>
          <w:sz w:val="24"/>
        </w:rPr>
      </w:pPr>
      <w:r>
        <w:rPr>
          <w:rFonts w:ascii="Arial" w:hAnsi="Arial"/>
          <w:noProof/>
          <w:color w:val="00B0F0"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1275B6" wp14:editId="5E3A6C6E">
                <wp:simplePos x="0" y="0"/>
                <wp:positionH relativeFrom="column">
                  <wp:posOffset>4066406</wp:posOffset>
                </wp:positionH>
                <wp:positionV relativeFrom="paragraph">
                  <wp:posOffset>187960</wp:posOffset>
                </wp:positionV>
                <wp:extent cx="1341120" cy="248400"/>
                <wp:effectExtent l="0" t="0" r="17780" b="18415"/>
                <wp:wrapSquare wrapText="bothSides"/>
                <wp:docPr id="10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248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2C9" w:rsidRPr="001077E1" w:rsidRDefault="004A52C9" w:rsidP="004A52C9">
                            <w:pPr>
                              <w:jc w:val="center"/>
                              <w:rPr>
                                <w:rFonts w:ascii="Avenir Book" w:hAnsi="Avenir Book"/>
                                <w:b/>
                                <w:color w:val="8EAADB" w:themeColor="accent1" w:themeTint="99"/>
                                <w:sz w:val="20"/>
                              </w:rPr>
                            </w:pPr>
                            <w:r w:rsidRPr="001077E1">
                              <w:rPr>
                                <w:rFonts w:ascii="Avenir Book" w:hAnsi="Avenir Book"/>
                                <w:color w:val="8EAADB" w:themeColor="accent1" w:themeTint="99"/>
                                <w:sz w:val="20"/>
                              </w:rPr>
                              <w:t xml:space="preserve">5 / 6 / </w:t>
                            </w:r>
                            <w:r w:rsidRPr="006320B8">
                              <w:rPr>
                                <w:rFonts w:ascii="Avenir Book" w:hAnsi="Avenir Book"/>
                                <w:color w:val="8EAADB" w:themeColor="accent1" w:themeTint="99"/>
                                <w:sz w:val="20"/>
                              </w:rPr>
                              <w:t>7</w:t>
                            </w:r>
                            <w:r w:rsidRPr="001077E1">
                              <w:rPr>
                                <w:rFonts w:ascii="Avenir Book" w:hAnsi="Avenir Book"/>
                                <w:color w:val="8EAADB" w:themeColor="accent1" w:themeTint="99"/>
                                <w:sz w:val="20"/>
                              </w:rPr>
                              <w:t xml:space="preserve"> / </w:t>
                            </w:r>
                            <w:r w:rsidRPr="006940C4">
                              <w:rPr>
                                <w:rFonts w:ascii="Avenir Book" w:hAnsi="Avenir Book"/>
                                <w:color w:val="8EAADB" w:themeColor="accent1" w:themeTint="99"/>
                                <w:sz w:val="20"/>
                              </w:rPr>
                              <w:t>8</w:t>
                            </w:r>
                            <w:r w:rsidRPr="001077E1">
                              <w:rPr>
                                <w:rFonts w:ascii="Avenir Book" w:hAnsi="Avenir Book"/>
                                <w:color w:val="8EAADB" w:themeColor="accent1" w:themeTint="99"/>
                                <w:sz w:val="20"/>
                              </w:rPr>
                              <w:t xml:space="preserve"> /</w:t>
                            </w:r>
                            <w:r w:rsidRPr="00864527"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4A52C9"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sz w:val="20"/>
                                <w:highlight w:val="cyan"/>
                              </w:rPr>
                              <w:t>9</w:t>
                            </w:r>
                            <w:r w:rsidRPr="00864527"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1077E1">
                              <w:rPr>
                                <w:rFonts w:ascii="Avenir Book" w:hAnsi="Avenir Book"/>
                                <w:color w:val="8EAADB" w:themeColor="accent1" w:themeTint="99"/>
                                <w:sz w:val="20"/>
                              </w:rPr>
                              <w:t xml:space="preserve">/ </w:t>
                            </w:r>
                            <w:r w:rsidRPr="004A52C9">
                              <w:rPr>
                                <w:rFonts w:ascii="Avenir Book" w:hAnsi="Avenir Book"/>
                                <w:bCs/>
                                <w:color w:val="8EAADB" w:themeColor="accent1" w:themeTint="99"/>
                                <w:sz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275B6" id="Cuadro de texto 5" o:spid="_x0000_s1030" type="#_x0000_t202" style="position:absolute;margin-left:320.2pt;margin-top:14.8pt;width:105.6pt;height:1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" filled="f" strokecolor="#4472c4 [3204]">
                <v:textbox>
                  <w:txbxContent>
                    <w:p w:rsidR="004A52C9" w:rsidRPr="001077E1" w:rsidRDefault="004A52C9" w:rsidP="004A52C9">
                      <w:pPr>
                        <w:jc w:val="center"/>
                        <w:rPr>
                          <w:rFonts w:ascii="Avenir Book" w:hAnsi="Avenir Book"/>
                          <w:b/>
                          <w:color w:val="8EAADB" w:themeColor="accent1" w:themeTint="99"/>
                          <w:sz w:val="20"/>
                        </w:rPr>
                      </w:pPr>
                      <w:r w:rsidRPr="001077E1">
                        <w:rPr>
                          <w:rFonts w:ascii="Avenir Book" w:hAnsi="Avenir Book"/>
                          <w:color w:val="8EAADB" w:themeColor="accent1" w:themeTint="99"/>
                          <w:sz w:val="20"/>
                        </w:rPr>
                        <w:t xml:space="preserve">5 / 6 / </w:t>
                      </w:r>
                      <w:r w:rsidRPr="006320B8">
                        <w:rPr>
                          <w:rFonts w:ascii="Avenir Book" w:hAnsi="Avenir Book"/>
                          <w:color w:val="8EAADB" w:themeColor="accent1" w:themeTint="99"/>
                          <w:sz w:val="20"/>
                        </w:rPr>
                        <w:t>7</w:t>
                      </w:r>
                      <w:r w:rsidRPr="001077E1">
                        <w:rPr>
                          <w:rFonts w:ascii="Avenir Book" w:hAnsi="Avenir Book"/>
                          <w:color w:val="8EAADB" w:themeColor="accent1" w:themeTint="99"/>
                          <w:sz w:val="20"/>
                        </w:rPr>
                        <w:t xml:space="preserve"> / </w:t>
                      </w:r>
                      <w:r w:rsidRPr="006940C4">
                        <w:rPr>
                          <w:rFonts w:ascii="Avenir Book" w:hAnsi="Avenir Book"/>
                          <w:color w:val="8EAADB" w:themeColor="accent1" w:themeTint="99"/>
                          <w:sz w:val="20"/>
                        </w:rPr>
                        <w:t>8</w:t>
                      </w:r>
                      <w:r w:rsidRPr="001077E1">
                        <w:rPr>
                          <w:rFonts w:ascii="Avenir Book" w:hAnsi="Avenir Book"/>
                          <w:color w:val="8EAADB" w:themeColor="accent1" w:themeTint="99"/>
                          <w:sz w:val="20"/>
                        </w:rPr>
                        <w:t xml:space="preserve"> /</w:t>
                      </w:r>
                      <w:r w:rsidRPr="00864527"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4A52C9"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sz w:val="20"/>
                          <w:highlight w:val="cyan"/>
                        </w:rPr>
                        <w:t>9</w:t>
                      </w:r>
                      <w:r w:rsidRPr="00864527"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1077E1">
                        <w:rPr>
                          <w:rFonts w:ascii="Avenir Book" w:hAnsi="Avenir Book"/>
                          <w:color w:val="8EAADB" w:themeColor="accent1" w:themeTint="99"/>
                          <w:sz w:val="20"/>
                        </w:rPr>
                        <w:t xml:space="preserve">/ </w:t>
                      </w:r>
                      <w:r w:rsidRPr="004A52C9">
                        <w:rPr>
                          <w:rFonts w:ascii="Avenir Book" w:hAnsi="Avenir Book"/>
                          <w:bCs/>
                          <w:color w:val="8EAADB" w:themeColor="accent1" w:themeTint="99"/>
                          <w:sz w:val="20"/>
                        </w:rPr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5EA356" wp14:editId="03ACD8E3">
                <wp:simplePos x="0" y="0"/>
                <wp:positionH relativeFrom="column">
                  <wp:posOffset>2666365</wp:posOffset>
                </wp:positionH>
                <wp:positionV relativeFrom="paragraph">
                  <wp:posOffset>199390</wp:posOffset>
                </wp:positionV>
                <wp:extent cx="228600" cy="230400"/>
                <wp:effectExtent l="0" t="0" r="12700" b="11430"/>
                <wp:wrapNone/>
                <wp:docPr id="2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2C9" w:rsidRPr="00C234F4" w:rsidRDefault="004A52C9" w:rsidP="004A52C9">
                            <w:pPr>
                              <w:rPr>
                                <w:rFonts w:ascii="Avenir Book" w:hAnsi="Avenir Book"/>
                                <w:b/>
                                <w:color w:val="000000" w:themeColor="text1"/>
                                <w:sz w:val="18"/>
                                <w:lang w:val="es-ES_tradnl"/>
                              </w:rPr>
                            </w:pPr>
                          </w:p>
                          <w:p w:rsidR="004A52C9" w:rsidRPr="00C234F4" w:rsidRDefault="004A52C9" w:rsidP="004A52C9">
                            <w:pPr>
                              <w:rPr>
                                <w:rFonts w:ascii="Avenir Book" w:hAnsi="Avenir Book"/>
                                <w:b/>
                                <w:sz w:val="20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EA356" id="Cuadro de texto 6" o:spid="_x0000_s1031" type="#_x0000_t202" style="position:absolute;margin-left:209.95pt;margin-top:15.7pt;width:18pt;height:1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">
                <v:textbox>
                  <w:txbxContent>
                    <w:p w:rsidR="004A52C9" w:rsidRPr="00C234F4" w:rsidRDefault="004A52C9" w:rsidP="004A52C9">
                      <w:pPr>
                        <w:rPr>
                          <w:rFonts w:ascii="Avenir Book" w:hAnsi="Avenir Book"/>
                          <w:b/>
                          <w:color w:val="000000" w:themeColor="text1"/>
                          <w:sz w:val="18"/>
                          <w:lang w:val="es-ES_tradnl"/>
                        </w:rPr>
                      </w:pPr>
                    </w:p>
                    <w:p w:rsidR="004A52C9" w:rsidRPr="00C234F4" w:rsidRDefault="004A52C9" w:rsidP="004A52C9">
                      <w:pPr>
                        <w:rPr>
                          <w:rFonts w:ascii="Avenir Book" w:hAnsi="Avenir Book"/>
                          <w:b/>
                          <w:sz w:val="20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52C9" w:rsidRDefault="004A52C9" w:rsidP="004A52C9">
      <w:pPr>
        <w:spacing w:line="276" w:lineRule="auto"/>
        <w:rPr>
          <w:rFonts w:ascii="Avenir Light" w:hAnsi="Avenir Light"/>
          <w:sz w:val="24"/>
        </w:rPr>
      </w:pPr>
      <w:r>
        <w:rPr>
          <w:rFonts w:ascii="Avenir Light" w:hAnsi="Avenir Light"/>
          <w:sz w:val="24"/>
        </w:rPr>
        <w:t>PUBLICABLE</w:t>
      </w:r>
      <w:r>
        <w:rPr>
          <w:rFonts w:ascii="Avenir Light" w:hAnsi="Avenir Light"/>
          <w:sz w:val="24"/>
        </w:rPr>
        <w:tab/>
        <w:t>CON MODIFICACIONES</w:t>
      </w:r>
      <w:r>
        <w:rPr>
          <w:rFonts w:ascii="Avenir Light" w:hAnsi="Avenir Light"/>
          <w:sz w:val="24"/>
        </w:rPr>
        <w:tab/>
      </w:r>
    </w:p>
    <w:p w:rsidR="004A52C9" w:rsidRDefault="004A52C9" w:rsidP="004A52C9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</w:p>
    <w:p w:rsidR="004A52C9" w:rsidRDefault="004A52C9" w:rsidP="004A52C9">
      <w:pPr>
        <w:spacing w:line="360" w:lineRule="auto"/>
        <w:jc w:val="both"/>
        <w:rPr>
          <w:rFonts w:ascii="Arial" w:hAnsi="Arial"/>
          <w:b/>
          <w:sz w:val="24"/>
        </w:rPr>
      </w:pPr>
    </w:p>
    <w:p w:rsidR="004A52C9" w:rsidRDefault="004A52C9" w:rsidP="004A52C9">
      <w:pPr>
        <w:spacing w:line="360" w:lineRule="auto"/>
        <w:ind w:right="680"/>
        <w:jc w:val="both"/>
        <w:rPr>
          <w:rFonts w:ascii="Avenir Book" w:hAnsi="Avenir Book"/>
          <w:b/>
          <w:sz w:val="24"/>
        </w:rPr>
      </w:pPr>
    </w:p>
    <w:p w:rsidR="004A52C9" w:rsidRDefault="004A52C9" w:rsidP="004A52C9">
      <w:pPr>
        <w:spacing w:line="360" w:lineRule="auto"/>
        <w:ind w:right="680"/>
        <w:jc w:val="both"/>
        <w:rPr>
          <w:rFonts w:ascii="Avenir Book" w:hAnsi="Avenir Book"/>
          <w:b/>
          <w:sz w:val="24"/>
        </w:rPr>
      </w:pPr>
    </w:p>
    <w:p w:rsidR="004A52C9" w:rsidRDefault="004A52C9" w:rsidP="004A52C9">
      <w:pPr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  <w:r>
        <w:rPr>
          <w:rFonts w:ascii="Avenir Book" w:hAnsi="Avenir Book"/>
          <w:b/>
          <w:sz w:val="24"/>
        </w:rPr>
        <w:t>ARGUMENTO / SINOPSIS:</w:t>
      </w:r>
    </w:p>
    <w:p w:rsidR="004A52C9" w:rsidRPr="004A52C9" w:rsidRDefault="004A52C9" w:rsidP="004A52C9">
      <w:pPr>
        <w:spacing w:line="360" w:lineRule="auto"/>
        <w:ind w:left="680" w:right="680"/>
        <w:jc w:val="both"/>
        <w:rPr>
          <w:rFonts w:ascii="Avenir Book" w:hAnsi="Avenir Book"/>
          <w:bCs/>
          <w:sz w:val="24"/>
        </w:rPr>
      </w:pPr>
      <w:r w:rsidRPr="004A52C9">
        <w:rPr>
          <w:rFonts w:ascii="Avenir Book" w:hAnsi="Avenir Book"/>
          <w:bCs/>
          <w:sz w:val="24"/>
        </w:rPr>
        <w:t>La obra aborda uno de los problemas contemporáneos de mayor relevancia: la</w:t>
      </w:r>
      <w:r w:rsidRPr="004A52C9">
        <w:rPr>
          <w:rFonts w:ascii="Avenir Book" w:hAnsi="Avenir Book"/>
          <w:bCs/>
          <w:sz w:val="24"/>
        </w:rPr>
        <w:t xml:space="preserve"> </w:t>
      </w:r>
      <w:r w:rsidRPr="004A52C9">
        <w:rPr>
          <w:rFonts w:ascii="Avenir Book" w:hAnsi="Avenir Book"/>
          <w:bCs/>
          <w:sz w:val="24"/>
        </w:rPr>
        <w:t>búsqueda de sistemas agroalimentarios alternativos a la agricultura industrial. La crisis del</w:t>
      </w:r>
      <w:r w:rsidRPr="004A52C9">
        <w:rPr>
          <w:rFonts w:ascii="Avenir Book" w:hAnsi="Avenir Book"/>
          <w:bCs/>
          <w:sz w:val="24"/>
        </w:rPr>
        <w:t xml:space="preserve"> </w:t>
      </w:r>
      <w:r w:rsidRPr="004A52C9">
        <w:rPr>
          <w:rFonts w:ascii="Avenir Book" w:hAnsi="Avenir Book"/>
          <w:bCs/>
          <w:sz w:val="24"/>
        </w:rPr>
        <w:t>régimen alimentario corporativo global, señaladas de manera incuestionable por las crisis</w:t>
      </w:r>
      <w:r w:rsidRPr="004A52C9">
        <w:rPr>
          <w:rFonts w:ascii="Avenir Book" w:hAnsi="Avenir Book"/>
          <w:bCs/>
          <w:sz w:val="24"/>
        </w:rPr>
        <w:t xml:space="preserve"> </w:t>
      </w:r>
      <w:r w:rsidRPr="004A52C9">
        <w:rPr>
          <w:rFonts w:ascii="Avenir Book" w:hAnsi="Avenir Book"/>
          <w:bCs/>
          <w:sz w:val="24"/>
        </w:rPr>
        <w:t>alimentarias mundiales de 2007-2008 y 2022, así como la insostenibilidad ambiental de una</w:t>
      </w:r>
      <w:r w:rsidRPr="004A52C9">
        <w:rPr>
          <w:rFonts w:ascii="Avenir Book" w:hAnsi="Avenir Book"/>
          <w:bCs/>
          <w:sz w:val="24"/>
        </w:rPr>
        <w:t xml:space="preserve"> </w:t>
      </w:r>
      <w:r w:rsidRPr="004A52C9">
        <w:rPr>
          <w:rFonts w:ascii="Avenir Book" w:hAnsi="Avenir Book"/>
          <w:bCs/>
          <w:sz w:val="24"/>
        </w:rPr>
        <w:t>agricultura sustentada en el uso intensivo de combustibles fósiles y sus derivados, constituyen</w:t>
      </w:r>
      <w:r w:rsidRPr="004A52C9">
        <w:rPr>
          <w:rFonts w:ascii="Avenir Book" w:hAnsi="Avenir Book"/>
          <w:bCs/>
          <w:sz w:val="24"/>
        </w:rPr>
        <w:t xml:space="preserve"> </w:t>
      </w:r>
      <w:r w:rsidRPr="004A52C9">
        <w:rPr>
          <w:rFonts w:ascii="Avenir Book" w:hAnsi="Avenir Book"/>
          <w:bCs/>
          <w:sz w:val="24"/>
        </w:rPr>
        <w:t>el horizonte histórico para la necesaria construcción de alternativas agroalimentarias</w:t>
      </w:r>
      <w:r w:rsidRPr="004A52C9">
        <w:rPr>
          <w:rFonts w:ascii="Avenir Book" w:hAnsi="Avenir Book"/>
          <w:bCs/>
          <w:sz w:val="24"/>
        </w:rPr>
        <w:t xml:space="preserve"> </w:t>
      </w:r>
      <w:r w:rsidRPr="004A52C9">
        <w:rPr>
          <w:rFonts w:ascii="Avenir Book" w:hAnsi="Avenir Book"/>
          <w:bCs/>
          <w:sz w:val="24"/>
        </w:rPr>
        <w:t>respetuosas del ambiente en un contexto de cambio climático y deterioro de los ecosistemas.</w:t>
      </w:r>
      <w:r w:rsidRPr="004A52C9">
        <w:rPr>
          <w:rFonts w:ascii="Avenir Book" w:hAnsi="Avenir Book"/>
          <w:bCs/>
          <w:sz w:val="24"/>
        </w:rPr>
        <w:t xml:space="preserve"> </w:t>
      </w:r>
      <w:r w:rsidRPr="004A52C9">
        <w:rPr>
          <w:rFonts w:ascii="Avenir Book" w:hAnsi="Avenir Book"/>
          <w:bCs/>
          <w:sz w:val="24"/>
        </w:rPr>
        <w:t xml:space="preserve">La obra se inscribe en esta reflexión y búsqueda en la que </w:t>
      </w:r>
      <w:r w:rsidRPr="004A52C9">
        <w:rPr>
          <w:rFonts w:ascii="Avenir Book" w:hAnsi="Avenir Book"/>
          <w:bCs/>
          <w:sz w:val="24"/>
        </w:rPr>
        <w:lastRenderedPageBreak/>
        <w:t>participan crecientemente los</w:t>
      </w:r>
      <w:r w:rsidRPr="004A52C9">
        <w:rPr>
          <w:rFonts w:ascii="Avenir Book" w:hAnsi="Avenir Book"/>
          <w:bCs/>
          <w:sz w:val="24"/>
        </w:rPr>
        <w:t xml:space="preserve"> </w:t>
      </w:r>
      <w:r w:rsidRPr="004A52C9">
        <w:rPr>
          <w:rFonts w:ascii="Avenir Book" w:hAnsi="Avenir Book"/>
          <w:bCs/>
          <w:sz w:val="24"/>
        </w:rPr>
        <w:t>organismos de cooperación internacional, los gobiernos nacionales y las instituciones</w:t>
      </w:r>
      <w:r w:rsidRPr="004A52C9">
        <w:rPr>
          <w:rFonts w:ascii="Avenir Book" w:hAnsi="Avenir Book"/>
          <w:bCs/>
          <w:sz w:val="24"/>
        </w:rPr>
        <w:t xml:space="preserve"> </w:t>
      </w:r>
      <w:r w:rsidRPr="004A52C9">
        <w:rPr>
          <w:rFonts w:ascii="Avenir Book" w:hAnsi="Avenir Book"/>
          <w:bCs/>
          <w:sz w:val="24"/>
        </w:rPr>
        <w:t>educativas y de investigación.</w:t>
      </w:r>
    </w:p>
    <w:p w:rsidR="004A52C9" w:rsidRDefault="004A52C9" w:rsidP="004A52C9">
      <w:pPr>
        <w:spacing w:line="360" w:lineRule="auto"/>
        <w:ind w:left="680" w:right="680"/>
        <w:jc w:val="both"/>
        <w:rPr>
          <w:rFonts w:ascii="Avenir Book" w:hAnsi="Avenir Book"/>
          <w:sz w:val="24"/>
          <w:szCs w:val="18"/>
        </w:rPr>
      </w:pPr>
    </w:p>
    <w:p w:rsidR="004A52C9" w:rsidRDefault="004A52C9" w:rsidP="004A52C9">
      <w:pPr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  <w:r w:rsidRPr="003307E5">
        <w:rPr>
          <w:rFonts w:ascii="Avenir Book" w:hAnsi="Avenir Book"/>
          <w:b/>
          <w:sz w:val="24"/>
        </w:rPr>
        <w:t>MÉRITOS A DESTACAR</w:t>
      </w:r>
      <w:r>
        <w:rPr>
          <w:rFonts w:ascii="Avenir Book" w:hAnsi="Avenir Book"/>
          <w:b/>
          <w:sz w:val="24"/>
        </w:rPr>
        <w:t>:</w:t>
      </w:r>
    </w:p>
    <w:p w:rsidR="004A52C9" w:rsidRDefault="004A52C9" w:rsidP="004A52C9">
      <w:pPr>
        <w:pStyle w:val="Prrafodelista"/>
        <w:numPr>
          <w:ilvl w:val="0"/>
          <w:numId w:val="2"/>
        </w:numPr>
        <w:spacing w:line="360" w:lineRule="auto"/>
        <w:ind w:right="680"/>
        <w:jc w:val="both"/>
        <w:rPr>
          <w:rFonts w:ascii="Avenir Book" w:hAnsi="Avenir Book"/>
          <w:bCs/>
          <w:sz w:val="24"/>
        </w:rPr>
      </w:pPr>
      <w:r w:rsidRPr="004A52C9">
        <w:rPr>
          <w:rFonts w:ascii="Avenir Book" w:hAnsi="Avenir Book"/>
          <w:bCs/>
          <w:sz w:val="24"/>
        </w:rPr>
        <w:t>La obra se inscribe en un contexto en el que nuestro país cuenta con diversas</w:t>
      </w:r>
      <w:r w:rsidRPr="004A52C9">
        <w:rPr>
          <w:rFonts w:ascii="Avenir Book" w:hAnsi="Avenir Book"/>
          <w:bCs/>
          <w:sz w:val="24"/>
        </w:rPr>
        <w:t xml:space="preserve"> </w:t>
      </w:r>
      <w:r w:rsidRPr="004A52C9">
        <w:rPr>
          <w:rFonts w:ascii="Avenir Book" w:hAnsi="Avenir Book"/>
          <w:bCs/>
          <w:sz w:val="24"/>
        </w:rPr>
        <w:t>experiencias en lo relativo a la transición agroecológica pero no ha logrado establecer una</w:t>
      </w:r>
      <w:r w:rsidRPr="004A52C9">
        <w:rPr>
          <w:rFonts w:ascii="Avenir Book" w:hAnsi="Avenir Book"/>
          <w:bCs/>
          <w:sz w:val="24"/>
        </w:rPr>
        <w:t xml:space="preserve"> </w:t>
      </w:r>
      <w:r w:rsidRPr="004A52C9">
        <w:rPr>
          <w:rFonts w:ascii="Avenir Book" w:hAnsi="Avenir Book"/>
          <w:bCs/>
          <w:sz w:val="24"/>
        </w:rPr>
        <w:t>plataforma sólida para la misma. Básicamente la agricultura mexicana mantiene su estructura</w:t>
      </w:r>
      <w:r w:rsidRPr="004A52C9">
        <w:rPr>
          <w:rFonts w:ascii="Avenir Book" w:hAnsi="Avenir Book"/>
          <w:bCs/>
          <w:sz w:val="24"/>
        </w:rPr>
        <w:t xml:space="preserve"> </w:t>
      </w:r>
      <w:r w:rsidRPr="004A52C9">
        <w:rPr>
          <w:rFonts w:ascii="Avenir Book" w:hAnsi="Avenir Book"/>
          <w:bCs/>
          <w:sz w:val="24"/>
        </w:rPr>
        <w:t>bimodal en la que coexisten, en arreglos regionales diversos, un dinámico sector</w:t>
      </w:r>
      <w:r w:rsidRPr="004A52C9">
        <w:rPr>
          <w:rFonts w:ascii="Avenir Book" w:hAnsi="Avenir Book"/>
          <w:bCs/>
          <w:sz w:val="24"/>
        </w:rPr>
        <w:t xml:space="preserve"> </w:t>
      </w:r>
      <w:r w:rsidRPr="004A52C9">
        <w:rPr>
          <w:rFonts w:ascii="Avenir Book" w:hAnsi="Avenir Book"/>
          <w:bCs/>
          <w:sz w:val="24"/>
        </w:rPr>
        <w:t>agroexportador y la agricultura campesina e indígena, y en la que persisten los problemas de la</w:t>
      </w:r>
      <w:r w:rsidRPr="004A52C9">
        <w:rPr>
          <w:rFonts w:ascii="Avenir Book" w:hAnsi="Avenir Book"/>
          <w:bCs/>
          <w:sz w:val="24"/>
        </w:rPr>
        <w:t xml:space="preserve"> </w:t>
      </w:r>
      <w:r w:rsidRPr="004A52C9">
        <w:rPr>
          <w:rFonts w:ascii="Avenir Book" w:hAnsi="Avenir Book"/>
          <w:bCs/>
          <w:sz w:val="24"/>
        </w:rPr>
        <w:t>dependencia alimentaria y tecnológica, la desigualdad y la pobreza para amplios grupos de la</w:t>
      </w:r>
      <w:r w:rsidRPr="004A52C9">
        <w:rPr>
          <w:rFonts w:ascii="Avenir Book" w:hAnsi="Avenir Book"/>
          <w:bCs/>
          <w:sz w:val="24"/>
        </w:rPr>
        <w:t xml:space="preserve"> </w:t>
      </w:r>
      <w:r w:rsidRPr="004A52C9">
        <w:rPr>
          <w:rFonts w:ascii="Avenir Book" w:hAnsi="Avenir Book"/>
          <w:bCs/>
          <w:sz w:val="24"/>
        </w:rPr>
        <w:t>población. En el contexto nacional de búsqueda de políticas públicas que atiendan la</w:t>
      </w:r>
      <w:r w:rsidRPr="004A52C9">
        <w:rPr>
          <w:rFonts w:ascii="Avenir Book" w:hAnsi="Avenir Book"/>
          <w:bCs/>
          <w:sz w:val="24"/>
        </w:rPr>
        <w:t xml:space="preserve"> </w:t>
      </w:r>
      <w:r w:rsidRPr="004A52C9">
        <w:rPr>
          <w:rFonts w:ascii="Avenir Book" w:hAnsi="Avenir Book"/>
          <w:bCs/>
          <w:sz w:val="24"/>
        </w:rPr>
        <w:t>asignatura alimentaria pendiente la obra es relevante por los elementos que ofrece.</w:t>
      </w:r>
    </w:p>
    <w:p w:rsidR="004A52C9" w:rsidRDefault="004A52C9" w:rsidP="004A52C9">
      <w:pPr>
        <w:pStyle w:val="Prrafodelista"/>
        <w:numPr>
          <w:ilvl w:val="0"/>
          <w:numId w:val="2"/>
        </w:numPr>
        <w:spacing w:line="360" w:lineRule="auto"/>
        <w:ind w:right="680"/>
        <w:jc w:val="both"/>
        <w:rPr>
          <w:rFonts w:ascii="Avenir Book" w:hAnsi="Avenir Book"/>
          <w:bCs/>
          <w:sz w:val="24"/>
        </w:rPr>
      </w:pPr>
      <w:r w:rsidRPr="004A52C9">
        <w:rPr>
          <w:rFonts w:ascii="Avenir Book" w:hAnsi="Avenir Book"/>
          <w:bCs/>
          <w:sz w:val="24"/>
        </w:rPr>
        <w:t>La obra es importante al ofrecer una reflexión sobre las condiciones de posibilidad</w:t>
      </w:r>
      <w:r w:rsidRPr="004A52C9">
        <w:rPr>
          <w:rFonts w:ascii="Avenir Book" w:hAnsi="Avenir Book"/>
          <w:bCs/>
          <w:sz w:val="24"/>
        </w:rPr>
        <w:t xml:space="preserve"> </w:t>
      </w:r>
      <w:r w:rsidRPr="004A52C9">
        <w:rPr>
          <w:rFonts w:ascii="Avenir Book" w:hAnsi="Avenir Book"/>
          <w:bCs/>
          <w:sz w:val="24"/>
        </w:rPr>
        <w:t>y necesidad de la transición agroecológica en la región Noroeste del país. Aporta elementos</w:t>
      </w:r>
      <w:r w:rsidRPr="004A52C9">
        <w:rPr>
          <w:rFonts w:ascii="Avenir Book" w:hAnsi="Avenir Book"/>
          <w:bCs/>
          <w:sz w:val="24"/>
        </w:rPr>
        <w:t xml:space="preserve"> </w:t>
      </w:r>
      <w:r w:rsidRPr="004A52C9">
        <w:rPr>
          <w:rFonts w:ascii="Avenir Book" w:hAnsi="Avenir Book"/>
          <w:bCs/>
          <w:sz w:val="24"/>
        </w:rPr>
        <w:t>para la discusión en el ámbito académico e institucional de la región desde una perspectiva</w:t>
      </w:r>
      <w:r w:rsidRPr="004A52C9">
        <w:rPr>
          <w:rFonts w:ascii="Avenir Book" w:hAnsi="Avenir Book"/>
          <w:bCs/>
          <w:sz w:val="24"/>
        </w:rPr>
        <w:t xml:space="preserve"> </w:t>
      </w:r>
      <w:r w:rsidRPr="004A52C9">
        <w:rPr>
          <w:rFonts w:ascii="Avenir Book" w:hAnsi="Avenir Book"/>
          <w:bCs/>
          <w:sz w:val="24"/>
        </w:rPr>
        <w:t>científica, soportada en referentes conceptuales y empíricos sólidos.</w:t>
      </w:r>
    </w:p>
    <w:p w:rsidR="004A52C9" w:rsidRDefault="004A52C9" w:rsidP="004A52C9">
      <w:pPr>
        <w:pStyle w:val="Prrafodelista"/>
        <w:numPr>
          <w:ilvl w:val="0"/>
          <w:numId w:val="2"/>
        </w:numPr>
        <w:spacing w:line="360" w:lineRule="auto"/>
        <w:ind w:right="680"/>
        <w:jc w:val="both"/>
        <w:rPr>
          <w:rFonts w:ascii="Avenir Book" w:hAnsi="Avenir Book"/>
          <w:bCs/>
          <w:sz w:val="24"/>
        </w:rPr>
      </w:pPr>
      <w:r w:rsidRPr="004A52C9">
        <w:rPr>
          <w:rFonts w:ascii="Avenir Book" w:hAnsi="Avenir Book"/>
          <w:bCs/>
          <w:sz w:val="24"/>
        </w:rPr>
        <w:t>Soporte conceptual. El tema de la transición agroecológica se aborda a partir de un soporte</w:t>
      </w:r>
      <w:r w:rsidRPr="004A52C9">
        <w:rPr>
          <w:rFonts w:ascii="Avenir Book" w:hAnsi="Avenir Book"/>
          <w:bCs/>
          <w:sz w:val="24"/>
        </w:rPr>
        <w:t xml:space="preserve"> </w:t>
      </w:r>
      <w:r w:rsidRPr="004A52C9">
        <w:rPr>
          <w:rFonts w:ascii="Avenir Book" w:hAnsi="Avenir Book"/>
          <w:bCs/>
          <w:sz w:val="24"/>
        </w:rPr>
        <w:t>conceptual riguroso, el cual resulta indispensable a los propósitos de la obra en tanto al campo</w:t>
      </w:r>
      <w:r w:rsidRPr="004A52C9">
        <w:rPr>
          <w:rFonts w:ascii="Avenir Book" w:hAnsi="Avenir Book"/>
          <w:bCs/>
          <w:sz w:val="24"/>
        </w:rPr>
        <w:t xml:space="preserve"> </w:t>
      </w:r>
      <w:r w:rsidRPr="004A52C9">
        <w:rPr>
          <w:rFonts w:ascii="Avenir Book" w:hAnsi="Avenir Book"/>
          <w:bCs/>
          <w:sz w:val="24"/>
        </w:rPr>
        <w:t>de la agroecología concurren narrativas diversas que pueden resultar incluso contrastantes.</w:t>
      </w:r>
    </w:p>
    <w:p w:rsidR="004A52C9" w:rsidRDefault="004A52C9" w:rsidP="004A52C9">
      <w:pPr>
        <w:pStyle w:val="Prrafodelista"/>
        <w:numPr>
          <w:ilvl w:val="0"/>
          <w:numId w:val="2"/>
        </w:numPr>
        <w:spacing w:line="360" w:lineRule="auto"/>
        <w:ind w:right="680"/>
        <w:jc w:val="both"/>
        <w:rPr>
          <w:rFonts w:ascii="Avenir Book" w:hAnsi="Avenir Book"/>
          <w:bCs/>
          <w:sz w:val="24"/>
        </w:rPr>
      </w:pPr>
      <w:r w:rsidRPr="004A52C9">
        <w:rPr>
          <w:rFonts w:ascii="Avenir Book" w:hAnsi="Avenir Book"/>
          <w:bCs/>
          <w:sz w:val="24"/>
        </w:rPr>
        <w:t>Los temas específicos abordados en las seis contribuciones que integran la obra son</w:t>
      </w:r>
      <w:r w:rsidRPr="004A52C9">
        <w:rPr>
          <w:rFonts w:ascii="Avenir Book" w:hAnsi="Avenir Book"/>
          <w:bCs/>
          <w:sz w:val="24"/>
        </w:rPr>
        <w:t xml:space="preserve"> </w:t>
      </w:r>
      <w:r w:rsidRPr="004A52C9">
        <w:rPr>
          <w:rFonts w:ascii="Avenir Book" w:hAnsi="Avenir Book"/>
          <w:bCs/>
          <w:sz w:val="24"/>
        </w:rPr>
        <w:t>abordados mediante bibliografía pertinente y actual.</w:t>
      </w:r>
    </w:p>
    <w:p w:rsidR="004A52C9" w:rsidRDefault="004A52C9" w:rsidP="004A52C9">
      <w:pPr>
        <w:pStyle w:val="Prrafodelista"/>
        <w:numPr>
          <w:ilvl w:val="0"/>
          <w:numId w:val="2"/>
        </w:numPr>
        <w:spacing w:line="360" w:lineRule="auto"/>
        <w:ind w:right="680"/>
        <w:jc w:val="both"/>
        <w:rPr>
          <w:rFonts w:ascii="Avenir Book" w:hAnsi="Avenir Book"/>
          <w:bCs/>
          <w:sz w:val="24"/>
        </w:rPr>
      </w:pPr>
      <w:r w:rsidRPr="004A52C9">
        <w:rPr>
          <w:rFonts w:ascii="Avenir Book" w:hAnsi="Avenir Book"/>
          <w:bCs/>
          <w:sz w:val="24"/>
        </w:rPr>
        <w:lastRenderedPageBreak/>
        <w:t>La obra tiene la virtud de presentar la transición agroecológica como un proceso complejo,</w:t>
      </w:r>
      <w:r w:rsidRPr="004A52C9">
        <w:rPr>
          <w:rFonts w:ascii="Avenir Book" w:hAnsi="Avenir Book"/>
          <w:bCs/>
          <w:sz w:val="24"/>
        </w:rPr>
        <w:t xml:space="preserve"> </w:t>
      </w:r>
      <w:r w:rsidRPr="004A52C9">
        <w:rPr>
          <w:rFonts w:ascii="Avenir Book" w:hAnsi="Avenir Book"/>
          <w:bCs/>
          <w:sz w:val="24"/>
        </w:rPr>
        <w:t>multidimensional y multiescalar, sometido a determinaciones múltiples y por ello ajeno a</w:t>
      </w:r>
      <w:r w:rsidRPr="004A52C9">
        <w:rPr>
          <w:rFonts w:ascii="Avenir Book" w:hAnsi="Avenir Book"/>
          <w:bCs/>
          <w:sz w:val="24"/>
        </w:rPr>
        <w:t xml:space="preserve"> </w:t>
      </w:r>
      <w:r w:rsidRPr="004A52C9">
        <w:rPr>
          <w:rFonts w:ascii="Avenir Book" w:hAnsi="Avenir Book"/>
          <w:bCs/>
          <w:sz w:val="24"/>
        </w:rPr>
        <w:t xml:space="preserve">prescripciones únicas u </w:t>
      </w:r>
      <w:proofErr w:type="spellStart"/>
      <w:r w:rsidRPr="004A52C9">
        <w:rPr>
          <w:rFonts w:ascii="Avenir Book" w:hAnsi="Avenir Book"/>
          <w:bCs/>
          <w:sz w:val="24"/>
        </w:rPr>
        <w:t>homegeneizantes</w:t>
      </w:r>
      <w:proofErr w:type="spellEnd"/>
      <w:r w:rsidRPr="004A52C9">
        <w:rPr>
          <w:rFonts w:ascii="Avenir Book" w:hAnsi="Avenir Book"/>
          <w:bCs/>
          <w:sz w:val="24"/>
        </w:rPr>
        <w:t>. Al ofrecer una perspectiva comparativa entre dos</w:t>
      </w:r>
      <w:r w:rsidRPr="004A52C9">
        <w:rPr>
          <w:rFonts w:ascii="Avenir Book" w:hAnsi="Avenir Book"/>
          <w:bCs/>
          <w:sz w:val="24"/>
        </w:rPr>
        <w:t xml:space="preserve"> </w:t>
      </w:r>
      <w:r w:rsidRPr="004A52C9">
        <w:rPr>
          <w:rFonts w:ascii="Avenir Book" w:hAnsi="Avenir Book"/>
          <w:bCs/>
          <w:sz w:val="24"/>
        </w:rPr>
        <w:t>regiones contrastantes del país, por sus condiciones ecológicas, pero también por sus</w:t>
      </w:r>
      <w:r w:rsidRPr="004A52C9">
        <w:rPr>
          <w:rFonts w:ascii="Avenir Book" w:hAnsi="Avenir Book"/>
          <w:bCs/>
          <w:sz w:val="24"/>
        </w:rPr>
        <w:t xml:space="preserve"> </w:t>
      </w:r>
      <w:r w:rsidRPr="004A52C9">
        <w:rPr>
          <w:rFonts w:ascii="Avenir Book" w:hAnsi="Avenir Book"/>
          <w:bCs/>
          <w:sz w:val="24"/>
        </w:rPr>
        <w:t>trayectorias históricas y sus condiciones tecnológicas, productivas y socioculturales, la obra</w:t>
      </w:r>
      <w:r w:rsidRPr="004A52C9">
        <w:rPr>
          <w:rFonts w:ascii="Avenir Book" w:hAnsi="Avenir Book"/>
          <w:bCs/>
          <w:sz w:val="24"/>
        </w:rPr>
        <w:t xml:space="preserve"> </w:t>
      </w:r>
      <w:r w:rsidRPr="004A52C9">
        <w:rPr>
          <w:rFonts w:ascii="Avenir Book" w:hAnsi="Avenir Book"/>
          <w:bCs/>
          <w:sz w:val="24"/>
        </w:rPr>
        <w:t>otorga centralidad al papel de los sujetos sociales en la conformación de rutas viables de</w:t>
      </w:r>
      <w:r w:rsidRPr="004A52C9">
        <w:rPr>
          <w:rFonts w:ascii="Avenir Book" w:hAnsi="Avenir Book"/>
          <w:bCs/>
          <w:sz w:val="24"/>
        </w:rPr>
        <w:t xml:space="preserve"> </w:t>
      </w:r>
      <w:r w:rsidRPr="004A52C9">
        <w:rPr>
          <w:rFonts w:ascii="Avenir Book" w:hAnsi="Avenir Book"/>
          <w:bCs/>
          <w:sz w:val="24"/>
        </w:rPr>
        <w:t>transición agroecológica.</w:t>
      </w:r>
    </w:p>
    <w:p w:rsidR="004A52C9" w:rsidRDefault="004A52C9" w:rsidP="004A52C9">
      <w:pPr>
        <w:pStyle w:val="Prrafodelista"/>
        <w:numPr>
          <w:ilvl w:val="0"/>
          <w:numId w:val="2"/>
        </w:numPr>
        <w:spacing w:line="360" w:lineRule="auto"/>
        <w:ind w:right="680"/>
        <w:jc w:val="both"/>
        <w:rPr>
          <w:rFonts w:ascii="Avenir Book" w:hAnsi="Avenir Book"/>
          <w:bCs/>
          <w:sz w:val="24"/>
        </w:rPr>
      </w:pPr>
      <w:r w:rsidRPr="004A52C9">
        <w:rPr>
          <w:rFonts w:ascii="Avenir Book" w:hAnsi="Avenir Book"/>
          <w:bCs/>
          <w:sz w:val="24"/>
        </w:rPr>
        <w:t>Planteamiento metodológico. La obra tiene al acierto de mostrar a la transición agroecológica</w:t>
      </w:r>
      <w:r w:rsidRPr="004A52C9">
        <w:rPr>
          <w:rFonts w:ascii="Avenir Book" w:hAnsi="Avenir Book"/>
          <w:bCs/>
          <w:sz w:val="24"/>
        </w:rPr>
        <w:t xml:space="preserve"> </w:t>
      </w:r>
      <w:r w:rsidRPr="004A52C9">
        <w:rPr>
          <w:rFonts w:ascii="Avenir Book" w:hAnsi="Avenir Book"/>
          <w:bCs/>
          <w:sz w:val="24"/>
        </w:rPr>
        <w:t>como un proceso conflictivo que responde a una problemática de escala planetaria, pero que</w:t>
      </w:r>
      <w:r w:rsidRPr="004A52C9">
        <w:rPr>
          <w:rFonts w:ascii="Avenir Book" w:hAnsi="Avenir Book"/>
          <w:bCs/>
          <w:sz w:val="24"/>
        </w:rPr>
        <w:t xml:space="preserve"> </w:t>
      </w:r>
      <w:r w:rsidRPr="004A52C9">
        <w:rPr>
          <w:rFonts w:ascii="Avenir Book" w:hAnsi="Avenir Book"/>
          <w:bCs/>
          <w:sz w:val="24"/>
        </w:rPr>
        <w:t>se desenvuelve en diferentes escalas, en contextos socioambientales diversos y mediante el</w:t>
      </w:r>
      <w:r w:rsidRPr="004A52C9">
        <w:rPr>
          <w:rFonts w:ascii="Avenir Book" w:hAnsi="Avenir Book"/>
          <w:bCs/>
          <w:sz w:val="24"/>
        </w:rPr>
        <w:t xml:space="preserve"> </w:t>
      </w:r>
      <w:r w:rsidRPr="004A52C9">
        <w:rPr>
          <w:rFonts w:ascii="Avenir Book" w:hAnsi="Avenir Book"/>
          <w:bCs/>
          <w:sz w:val="24"/>
        </w:rPr>
        <w:t>concurso de diferentes actores. Ello subraya la pertinencia del análisis realizado en la obra, el</w:t>
      </w:r>
      <w:r w:rsidRPr="004A52C9">
        <w:rPr>
          <w:rFonts w:ascii="Avenir Book" w:hAnsi="Avenir Book"/>
          <w:bCs/>
          <w:sz w:val="24"/>
        </w:rPr>
        <w:t xml:space="preserve"> </w:t>
      </w:r>
      <w:r w:rsidRPr="004A52C9">
        <w:rPr>
          <w:rFonts w:ascii="Avenir Book" w:hAnsi="Avenir Book"/>
          <w:bCs/>
          <w:sz w:val="24"/>
        </w:rPr>
        <w:t>cual, si bien no cumple estrictamente con los cánones de los estudios comparativos, sí resalta</w:t>
      </w:r>
      <w:r w:rsidRPr="004A52C9">
        <w:rPr>
          <w:rFonts w:ascii="Avenir Book" w:hAnsi="Avenir Book"/>
          <w:bCs/>
          <w:sz w:val="24"/>
        </w:rPr>
        <w:t xml:space="preserve"> </w:t>
      </w:r>
      <w:r w:rsidRPr="004A52C9">
        <w:rPr>
          <w:rFonts w:ascii="Avenir Book" w:hAnsi="Avenir Book"/>
          <w:bCs/>
          <w:sz w:val="24"/>
        </w:rPr>
        <w:t>la importancia de promover transiciones agroecológicas situadas que respondan a las</w:t>
      </w:r>
      <w:r w:rsidRPr="004A52C9">
        <w:rPr>
          <w:rFonts w:ascii="Avenir Book" w:hAnsi="Avenir Book"/>
          <w:bCs/>
          <w:sz w:val="24"/>
        </w:rPr>
        <w:t xml:space="preserve"> </w:t>
      </w:r>
      <w:r w:rsidRPr="004A52C9">
        <w:rPr>
          <w:rFonts w:ascii="Avenir Book" w:hAnsi="Avenir Book"/>
          <w:bCs/>
          <w:sz w:val="24"/>
        </w:rPr>
        <w:t>necesidades, características y trayectorias de cada región.</w:t>
      </w:r>
    </w:p>
    <w:p w:rsidR="004A52C9" w:rsidRDefault="004A52C9" w:rsidP="004A52C9">
      <w:pPr>
        <w:pStyle w:val="Prrafodelista"/>
        <w:numPr>
          <w:ilvl w:val="0"/>
          <w:numId w:val="2"/>
        </w:numPr>
        <w:spacing w:line="360" w:lineRule="auto"/>
        <w:ind w:right="680"/>
        <w:jc w:val="both"/>
        <w:rPr>
          <w:rFonts w:ascii="Avenir Book" w:hAnsi="Avenir Book"/>
          <w:bCs/>
          <w:sz w:val="24"/>
        </w:rPr>
      </w:pPr>
      <w:r w:rsidRPr="004A52C9">
        <w:rPr>
          <w:rFonts w:ascii="Avenir Book" w:hAnsi="Avenir Book"/>
          <w:bCs/>
          <w:sz w:val="24"/>
        </w:rPr>
        <w:t>Vista en su conjunto la obra ofrece una perspectiva interdisciplinaria sobre una problemática</w:t>
      </w:r>
      <w:r w:rsidRPr="004A52C9">
        <w:rPr>
          <w:rFonts w:ascii="Avenir Book" w:hAnsi="Avenir Book"/>
          <w:bCs/>
          <w:sz w:val="24"/>
        </w:rPr>
        <w:t xml:space="preserve"> </w:t>
      </w:r>
      <w:r w:rsidRPr="004A52C9">
        <w:rPr>
          <w:rFonts w:ascii="Avenir Book" w:hAnsi="Avenir Book"/>
          <w:bCs/>
          <w:sz w:val="24"/>
        </w:rPr>
        <w:t>multidimensional, lo cual constituye una de sus fortalezas. Aún más, incursiona en la</w:t>
      </w:r>
      <w:r w:rsidRPr="004A52C9">
        <w:rPr>
          <w:rFonts w:ascii="Avenir Book" w:hAnsi="Avenir Book"/>
          <w:bCs/>
          <w:sz w:val="24"/>
        </w:rPr>
        <w:t xml:space="preserve"> </w:t>
      </w:r>
      <w:r w:rsidRPr="004A52C9">
        <w:rPr>
          <w:rFonts w:ascii="Avenir Book" w:hAnsi="Avenir Book"/>
          <w:bCs/>
          <w:sz w:val="24"/>
        </w:rPr>
        <w:t>construcción transdisciplinaria del conocimiento y señala las potencialidades de la investigación</w:t>
      </w:r>
      <w:r w:rsidRPr="004A52C9">
        <w:rPr>
          <w:rFonts w:ascii="Avenir Book" w:hAnsi="Avenir Book"/>
          <w:bCs/>
          <w:sz w:val="24"/>
        </w:rPr>
        <w:t xml:space="preserve"> </w:t>
      </w:r>
      <w:r w:rsidRPr="004A52C9">
        <w:rPr>
          <w:rFonts w:ascii="Avenir Book" w:hAnsi="Avenir Book"/>
          <w:bCs/>
          <w:sz w:val="24"/>
        </w:rPr>
        <w:t>acción participativa.</w:t>
      </w:r>
    </w:p>
    <w:p w:rsidR="004A52C9" w:rsidRDefault="004A52C9" w:rsidP="004A52C9">
      <w:pPr>
        <w:pStyle w:val="Prrafodelista"/>
        <w:numPr>
          <w:ilvl w:val="0"/>
          <w:numId w:val="2"/>
        </w:numPr>
        <w:spacing w:line="360" w:lineRule="auto"/>
        <w:ind w:right="680"/>
        <w:jc w:val="both"/>
        <w:rPr>
          <w:rFonts w:ascii="Avenir Book" w:hAnsi="Avenir Book"/>
          <w:bCs/>
          <w:sz w:val="24"/>
        </w:rPr>
      </w:pPr>
      <w:r w:rsidRPr="004A52C9">
        <w:rPr>
          <w:rFonts w:ascii="Avenir Book" w:hAnsi="Avenir Book"/>
          <w:bCs/>
          <w:sz w:val="24"/>
        </w:rPr>
        <w:t>Presentación y discusión de resultados. Destaco a favor de la obra la presentación clara y</w:t>
      </w:r>
      <w:r w:rsidRPr="004A52C9">
        <w:rPr>
          <w:rFonts w:ascii="Avenir Book" w:hAnsi="Avenir Book"/>
          <w:bCs/>
          <w:sz w:val="24"/>
        </w:rPr>
        <w:t xml:space="preserve"> </w:t>
      </w:r>
      <w:r w:rsidRPr="004A52C9">
        <w:rPr>
          <w:rFonts w:ascii="Avenir Book" w:hAnsi="Avenir Book"/>
          <w:bCs/>
          <w:sz w:val="24"/>
        </w:rPr>
        <w:t>sistemática de los resultados, así como su encuadre en una discusión y propuesta general. Las</w:t>
      </w:r>
      <w:r w:rsidRPr="004A52C9">
        <w:rPr>
          <w:rFonts w:ascii="Avenir Book" w:hAnsi="Avenir Book"/>
          <w:bCs/>
          <w:sz w:val="24"/>
        </w:rPr>
        <w:t xml:space="preserve"> </w:t>
      </w:r>
      <w:r w:rsidRPr="004A52C9">
        <w:rPr>
          <w:rFonts w:ascii="Avenir Book" w:hAnsi="Avenir Book"/>
          <w:bCs/>
          <w:sz w:val="24"/>
        </w:rPr>
        <w:t xml:space="preserve">contribuciones se acompañan de elementos gráficos de apoyo como </w:t>
      </w:r>
      <w:r w:rsidRPr="004A52C9">
        <w:rPr>
          <w:rFonts w:ascii="Avenir Book" w:hAnsi="Avenir Book"/>
          <w:bCs/>
          <w:sz w:val="24"/>
        </w:rPr>
        <w:lastRenderedPageBreak/>
        <w:t>mapas, fotografías</w:t>
      </w:r>
      <w:r w:rsidRPr="004A52C9">
        <w:rPr>
          <w:rFonts w:ascii="Avenir Book" w:hAnsi="Avenir Book"/>
          <w:bCs/>
          <w:sz w:val="24"/>
        </w:rPr>
        <w:t xml:space="preserve"> </w:t>
      </w:r>
      <w:r w:rsidRPr="004A52C9">
        <w:rPr>
          <w:rFonts w:ascii="Avenir Book" w:hAnsi="Avenir Book"/>
          <w:bCs/>
          <w:sz w:val="24"/>
        </w:rPr>
        <w:t>aéreas, imágenes satelitales, cuadros, gráficas y mapas conceptuales, según el caso, que</w:t>
      </w:r>
      <w:r w:rsidRPr="004A52C9">
        <w:rPr>
          <w:rFonts w:ascii="Avenir Book" w:hAnsi="Avenir Book"/>
          <w:bCs/>
          <w:sz w:val="24"/>
        </w:rPr>
        <w:t xml:space="preserve"> </w:t>
      </w:r>
      <w:r w:rsidRPr="004A52C9">
        <w:rPr>
          <w:rFonts w:ascii="Avenir Book" w:hAnsi="Avenir Book"/>
          <w:bCs/>
          <w:sz w:val="24"/>
        </w:rPr>
        <w:t>contribuyen a la comprensión de los resultados presentados.</w:t>
      </w:r>
    </w:p>
    <w:p w:rsidR="004A52C9" w:rsidRPr="004A52C9" w:rsidRDefault="004A52C9" w:rsidP="004A52C9">
      <w:pPr>
        <w:pStyle w:val="Prrafodelista"/>
        <w:numPr>
          <w:ilvl w:val="0"/>
          <w:numId w:val="2"/>
        </w:numPr>
        <w:spacing w:line="360" w:lineRule="auto"/>
        <w:ind w:right="680"/>
        <w:jc w:val="both"/>
        <w:rPr>
          <w:rFonts w:ascii="Avenir Book" w:hAnsi="Avenir Book"/>
          <w:bCs/>
          <w:sz w:val="24"/>
        </w:rPr>
      </w:pPr>
      <w:r w:rsidRPr="004A52C9">
        <w:rPr>
          <w:rFonts w:ascii="Avenir Book" w:hAnsi="Avenir Book"/>
          <w:bCs/>
          <w:sz w:val="24"/>
        </w:rPr>
        <w:t>Calidad expositiva. La obra propuesta presenta argumentos claros y está correctamente</w:t>
      </w:r>
      <w:r w:rsidRPr="004A52C9">
        <w:rPr>
          <w:rFonts w:ascii="Avenir Book" w:hAnsi="Avenir Book"/>
          <w:bCs/>
          <w:sz w:val="24"/>
        </w:rPr>
        <w:t xml:space="preserve"> </w:t>
      </w:r>
      <w:r w:rsidRPr="004A52C9">
        <w:rPr>
          <w:rFonts w:ascii="Avenir Book" w:hAnsi="Avenir Book"/>
          <w:bCs/>
          <w:sz w:val="24"/>
        </w:rPr>
        <w:t>estructurada y bien escrita. Es precisa en sus conceptos para la comunidad científica y los</w:t>
      </w:r>
      <w:r w:rsidRPr="004A52C9">
        <w:rPr>
          <w:rFonts w:ascii="Avenir Book" w:hAnsi="Avenir Book"/>
          <w:bCs/>
          <w:sz w:val="24"/>
        </w:rPr>
        <w:t xml:space="preserve"> </w:t>
      </w:r>
      <w:r w:rsidRPr="004A52C9">
        <w:rPr>
          <w:rFonts w:ascii="Avenir Book" w:hAnsi="Avenir Book"/>
          <w:bCs/>
          <w:sz w:val="24"/>
        </w:rPr>
        <w:t>grupos sociales involucrados, a la vez que presenta un lenguaje accesible a un público más</w:t>
      </w:r>
      <w:r w:rsidRPr="004A52C9">
        <w:rPr>
          <w:rFonts w:ascii="Avenir Book" w:hAnsi="Avenir Book"/>
          <w:bCs/>
          <w:sz w:val="24"/>
        </w:rPr>
        <w:t xml:space="preserve"> </w:t>
      </w:r>
      <w:r w:rsidRPr="004A52C9">
        <w:rPr>
          <w:rFonts w:ascii="Avenir Book" w:hAnsi="Avenir Book"/>
          <w:bCs/>
          <w:sz w:val="24"/>
        </w:rPr>
        <w:t>amplio. Considero importante señalar el hecho de que las autoras y autores abordan el tema de</w:t>
      </w:r>
      <w:r w:rsidRPr="004A52C9">
        <w:rPr>
          <w:rFonts w:ascii="Avenir Book" w:hAnsi="Avenir Book"/>
          <w:bCs/>
          <w:sz w:val="24"/>
        </w:rPr>
        <w:t xml:space="preserve"> </w:t>
      </w:r>
      <w:r w:rsidRPr="004A52C9">
        <w:rPr>
          <w:rFonts w:ascii="Avenir Book" w:hAnsi="Avenir Book"/>
          <w:bCs/>
          <w:sz w:val="24"/>
        </w:rPr>
        <w:t>la transición agroecológica desde un posicionamiento crítico bien definido en su compromiso,</w:t>
      </w:r>
      <w:r w:rsidRPr="004A52C9">
        <w:rPr>
          <w:rFonts w:ascii="Avenir Book" w:hAnsi="Avenir Book"/>
          <w:bCs/>
          <w:sz w:val="24"/>
        </w:rPr>
        <w:t xml:space="preserve"> </w:t>
      </w:r>
      <w:r w:rsidRPr="004A52C9">
        <w:rPr>
          <w:rFonts w:ascii="Avenir Book" w:hAnsi="Avenir Book"/>
          <w:bCs/>
          <w:sz w:val="24"/>
        </w:rPr>
        <w:t>pero con un lenguaje que escapa a los excesos discursivos comunes en las apologías sobre l</w:t>
      </w:r>
      <w:r w:rsidRPr="004A52C9">
        <w:rPr>
          <w:rFonts w:ascii="Avenir Book" w:hAnsi="Avenir Book"/>
          <w:bCs/>
          <w:sz w:val="24"/>
        </w:rPr>
        <w:t xml:space="preserve">a </w:t>
      </w:r>
      <w:r w:rsidRPr="004A52C9">
        <w:rPr>
          <w:rFonts w:ascii="Avenir Book" w:hAnsi="Avenir Book"/>
          <w:bCs/>
          <w:sz w:val="24"/>
        </w:rPr>
        <w:t>soberanía alimentaria, la agroecología y la investigación acción participativa. Desde luego la</w:t>
      </w:r>
      <w:r w:rsidRPr="004A52C9">
        <w:rPr>
          <w:rFonts w:ascii="Avenir Book" w:hAnsi="Avenir Book"/>
          <w:bCs/>
          <w:sz w:val="24"/>
        </w:rPr>
        <w:t xml:space="preserve"> </w:t>
      </w:r>
      <w:r w:rsidRPr="004A52C9">
        <w:rPr>
          <w:rFonts w:ascii="Avenir Book" w:hAnsi="Avenir Book"/>
          <w:bCs/>
          <w:sz w:val="24"/>
        </w:rPr>
        <w:t>obra encierra aseveraciones polémicas o matices que pueden ser motivo de discusión, pero</w:t>
      </w:r>
      <w:r w:rsidRPr="004A52C9">
        <w:rPr>
          <w:rFonts w:ascii="Avenir Book" w:hAnsi="Avenir Book"/>
          <w:bCs/>
          <w:sz w:val="24"/>
        </w:rPr>
        <w:t xml:space="preserve"> </w:t>
      </w:r>
      <w:r w:rsidRPr="004A52C9">
        <w:rPr>
          <w:rFonts w:ascii="Avenir Book" w:hAnsi="Avenir Book"/>
          <w:bCs/>
          <w:sz w:val="24"/>
        </w:rPr>
        <w:t>ello constituye un elemento atractivo más que una falencia del libro.</w:t>
      </w:r>
    </w:p>
    <w:p w:rsidR="004A52C9" w:rsidRPr="004A52C9" w:rsidRDefault="004A52C9" w:rsidP="004A52C9">
      <w:pPr>
        <w:spacing w:line="360" w:lineRule="auto"/>
        <w:ind w:left="680" w:right="680"/>
        <w:jc w:val="both"/>
        <w:rPr>
          <w:rFonts w:ascii="Avenir Book" w:hAnsi="Avenir Book"/>
          <w:bCs/>
          <w:sz w:val="24"/>
        </w:rPr>
      </w:pPr>
    </w:p>
    <w:p w:rsidR="004A52C9" w:rsidRDefault="004A52C9" w:rsidP="004A52C9">
      <w:pPr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  <w:r w:rsidRPr="00B438D7">
        <w:rPr>
          <w:rFonts w:ascii="Avenir Book" w:hAnsi="Avenir Book"/>
          <w:b/>
          <w:sz w:val="24"/>
        </w:rPr>
        <w:t>DEFECTOS A SEÑALAR:</w:t>
      </w:r>
    </w:p>
    <w:p w:rsidR="004A52C9" w:rsidRDefault="004A52C9" w:rsidP="004A52C9">
      <w:pPr>
        <w:spacing w:line="360" w:lineRule="auto"/>
        <w:ind w:left="680" w:right="680"/>
        <w:jc w:val="both"/>
        <w:rPr>
          <w:rFonts w:ascii="Avenir Book" w:hAnsi="Avenir Book"/>
          <w:bCs/>
          <w:sz w:val="24"/>
        </w:rPr>
      </w:pPr>
      <w:r>
        <w:rPr>
          <w:rFonts w:ascii="Avenir Book" w:hAnsi="Avenir Book"/>
          <w:bCs/>
          <w:sz w:val="24"/>
        </w:rPr>
        <w:t>Se</w:t>
      </w:r>
      <w:r>
        <w:rPr>
          <w:rFonts w:ascii="Avenir Book" w:hAnsi="Avenir Book"/>
          <w:bCs/>
          <w:sz w:val="24"/>
        </w:rPr>
        <w:t xml:space="preserve"> menciona</w:t>
      </w:r>
      <w:r>
        <w:rPr>
          <w:rFonts w:ascii="Avenir Book" w:hAnsi="Avenir Book"/>
          <w:bCs/>
          <w:sz w:val="24"/>
        </w:rPr>
        <w:t>n sugerencias más abajo</w:t>
      </w:r>
      <w:r>
        <w:rPr>
          <w:rFonts w:ascii="Avenir Book" w:hAnsi="Avenir Book"/>
          <w:bCs/>
          <w:sz w:val="24"/>
        </w:rPr>
        <w:t>.</w:t>
      </w:r>
    </w:p>
    <w:p w:rsidR="004A52C9" w:rsidRDefault="004A52C9" w:rsidP="004A52C9">
      <w:pPr>
        <w:spacing w:line="360" w:lineRule="auto"/>
        <w:ind w:left="680" w:right="680"/>
        <w:jc w:val="both"/>
        <w:rPr>
          <w:rFonts w:ascii="Avenir Book" w:hAnsi="Avenir Book"/>
          <w:bCs/>
          <w:sz w:val="24"/>
        </w:rPr>
      </w:pPr>
    </w:p>
    <w:p w:rsidR="004A52C9" w:rsidRDefault="004A52C9" w:rsidP="004A52C9">
      <w:pPr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  <w:r w:rsidRPr="00D00C80">
        <w:rPr>
          <w:rFonts w:ascii="Avenir Book" w:hAnsi="Avenir Book"/>
          <w:b/>
          <w:sz w:val="24"/>
        </w:rPr>
        <w:t>OBSERVACIONES CUALITATIVAS A LA ADECUACIÓN DEL CONTENIDO:</w:t>
      </w:r>
    </w:p>
    <w:p w:rsidR="004A52C9" w:rsidRDefault="004A52C9" w:rsidP="004A52C9">
      <w:pPr>
        <w:spacing w:line="360" w:lineRule="auto"/>
        <w:ind w:left="680" w:right="680"/>
        <w:jc w:val="both"/>
        <w:rPr>
          <w:rFonts w:ascii="TimesNewRomanPSMT" w:hAnsi="TimesNewRomanPSMT" w:cs="TimesNewRomanPSMT"/>
          <w:sz w:val="20"/>
        </w:rPr>
      </w:pPr>
      <w:r>
        <w:rPr>
          <w:rFonts w:ascii="Arial" w:hAnsi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092A40" wp14:editId="0FA6A30C">
                <wp:simplePos x="0" y="0"/>
                <wp:positionH relativeFrom="column">
                  <wp:posOffset>5516880</wp:posOffset>
                </wp:positionH>
                <wp:positionV relativeFrom="paragraph">
                  <wp:posOffset>68580</wp:posOffset>
                </wp:positionV>
                <wp:extent cx="514350" cy="231775"/>
                <wp:effectExtent l="0" t="0" r="19050" b="15875"/>
                <wp:wrapNone/>
                <wp:docPr id="4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2C9" w:rsidRPr="00BB0F45" w:rsidRDefault="004A52C9" w:rsidP="004A52C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lang w:val="es-ES_tradnl"/>
                              </w:rPr>
                            </w:pPr>
                            <w:r w:rsidRPr="00F4441A">
                              <w:rPr>
                                <w:b/>
                                <w:color w:val="000000" w:themeColor="text1"/>
                                <w:sz w:val="20"/>
                                <w:highlight w:val="cyan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92A40" id="Cuadro de texto 7" o:spid="_x0000_s1032" type="#_x0000_t202" style="position:absolute;left:0;text-align:left;margin-left:434.4pt;margin-top:5.4pt;width:40.5pt;height:1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">
                <v:textbox>
                  <w:txbxContent>
                    <w:p w:rsidR="004A52C9" w:rsidRPr="00BB0F45" w:rsidRDefault="004A52C9" w:rsidP="004A52C9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lang w:val="es-ES_tradnl"/>
                        </w:rPr>
                      </w:pPr>
                      <w:r w:rsidRPr="00F4441A">
                        <w:rPr>
                          <w:b/>
                          <w:color w:val="000000" w:themeColor="text1"/>
                          <w:sz w:val="20"/>
                          <w:highlight w:val="cyan"/>
                          <w:lang w:val="es-ES_tradnl"/>
                        </w:rPr>
                        <w:t>SÍ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C9CABB" wp14:editId="06732F15">
                <wp:simplePos x="0" y="0"/>
                <wp:positionH relativeFrom="column">
                  <wp:posOffset>609397</wp:posOffset>
                </wp:positionH>
                <wp:positionV relativeFrom="paragraph">
                  <wp:posOffset>67945</wp:posOffset>
                </wp:positionV>
                <wp:extent cx="4799330" cy="231775"/>
                <wp:effectExtent l="0" t="0" r="26670" b="22225"/>
                <wp:wrapNone/>
                <wp:docPr id="7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933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2C9" w:rsidRPr="00AC59D2" w:rsidRDefault="004A52C9" w:rsidP="004A52C9">
                            <w:pPr>
                              <w:ind w:left="680" w:right="680"/>
                              <w:jc w:val="center"/>
                              <w:rPr>
                                <w:rFonts w:ascii="TimesNewRomanPSMT" w:hAnsi="TimesNewRomanPSMT" w:cs="TimesNewRomanPSMT"/>
                                <w:sz w:val="18"/>
                              </w:rPr>
                            </w:pPr>
                            <w:r w:rsidRPr="00AC59D2">
                              <w:rPr>
                                <w:rFonts w:eastAsiaTheme="minorHAnsi"/>
                                <w:sz w:val="18"/>
                                <w:lang w:val="es-ES_tradnl" w:eastAsia="en-US"/>
                              </w:rPr>
                              <w:t>¿Son adecuadas, suficientes y actualizadas las referencias bibliográficas?</w:t>
                            </w:r>
                          </w:p>
                          <w:p w:rsidR="004A52C9" w:rsidRPr="00AC59D2" w:rsidRDefault="004A52C9" w:rsidP="004A52C9">
                            <w:pPr>
                              <w:jc w:val="center"/>
                              <w:rPr>
                                <w:color w:val="1F3864" w:themeColor="accent1" w:themeShade="80"/>
                                <w:sz w:val="1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9CABB" id="Cuadro de texto 8" o:spid="_x0000_s1033" type="#_x0000_t202" style="position:absolute;left:0;text-align:left;margin-left:48pt;margin-top:5.35pt;width:377.9pt;height:1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">
                <v:textbox>
                  <w:txbxContent>
                    <w:p w:rsidR="004A52C9" w:rsidRPr="00AC59D2" w:rsidRDefault="004A52C9" w:rsidP="004A52C9">
                      <w:pPr>
                        <w:ind w:left="680" w:right="680"/>
                        <w:jc w:val="center"/>
                        <w:rPr>
                          <w:rFonts w:ascii="TimesNewRomanPSMT" w:hAnsi="TimesNewRomanPSMT" w:cs="TimesNewRomanPSMT"/>
                          <w:sz w:val="18"/>
                        </w:rPr>
                      </w:pPr>
                      <w:r w:rsidRPr="00AC59D2">
                        <w:rPr>
                          <w:rFonts w:eastAsiaTheme="minorHAnsi"/>
                          <w:sz w:val="18"/>
                          <w:lang w:val="es-ES_tradnl" w:eastAsia="en-US"/>
                        </w:rPr>
                        <w:t>¿Son adecuadas, suficientes y actualizadas las referencias bibliográficas?</w:t>
                      </w:r>
                    </w:p>
                    <w:p w:rsidR="004A52C9" w:rsidRPr="00AC59D2" w:rsidRDefault="004A52C9" w:rsidP="004A52C9">
                      <w:pPr>
                        <w:jc w:val="center"/>
                        <w:rPr>
                          <w:color w:val="1F3864" w:themeColor="accent1" w:themeShade="80"/>
                          <w:sz w:val="18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E1EADF" wp14:editId="74FC2B9D">
                <wp:simplePos x="0" y="0"/>
                <wp:positionH relativeFrom="column">
                  <wp:posOffset>5983910</wp:posOffset>
                </wp:positionH>
                <wp:positionV relativeFrom="paragraph">
                  <wp:posOffset>68580</wp:posOffset>
                </wp:positionV>
                <wp:extent cx="452755" cy="231775"/>
                <wp:effectExtent l="0" t="0" r="29845" b="22225"/>
                <wp:wrapNone/>
                <wp:docPr id="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2C9" w:rsidRPr="00BB0F45" w:rsidRDefault="004A52C9" w:rsidP="004A52C9">
                            <w:pPr>
                              <w:rPr>
                                <w:b/>
                                <w:color w:val="8EAADB" w:themeColor="accent1" w:themeTint="99"/>
                                <w:sz w:val="20"/>
                                <w:lang w:val="es-ES_tradnl"/>
                              </w:rPr>
                            </w:pPr>
                            <w:r w:rsidRPr="00BB0F45">
                              <w:rPr>
                                <w:b/>
                                <w:color w:val="8EAADB" w:themeColor="accent1" w:themeTint="99"/>
                                <w:sz w:val="20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1EADF" id="Cuadro de texto 9" o:spid="_x0000_s1034" type="#_x0000_t202" style="position:absolute;left:0;text-align:left;margin-left:471.15pt;margin-top:5.4pt;width:35.65pt;height:1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">
                <v:textbox>
                  <w:txbxContent>
                    <w:p w:rsidR="004A52C9" w:rsidRPr="00BB0F45" w:rsidRDefault="004A52C9" w:rsidP="004A52C9">
                      <w:pPr>
                        <w:rPr>
                          <w:b/>
                          <w:color w:val="8EAADB" w:themeColor="accent1" w:themeTint="99"/>
                          <w:sz w:val="20"/>
                          <w:lang w:val="es-ES_tradnl"/>
                        </w:rPr>
                      </w:pPr>
                      <w:r w:rsidRPr="00BB0F45">
                        <w:rPr>
                          <w:b/>
                          <w:color w:val="8EAADB" w:themeColor="accent1" w:themeTint="99"/>
                          <w:sz w:val="20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4A52C9" w:rsidRDefault="004A52C9" w:rsidP="004A52C9">
      <w:pPr>
        <w:spacing w:line="360" w:lineRule="auto"/>
        <w:ind w:left="680" w:right="680"/>
        <w:rPr>
          <w:rFonts w:ascii="TimesNewRomanPSMT" w:hAnsi="TimesNewRomanPSMT" w:cs="TimesNewRomanPSMT"/>
          <w:sz w:val="20"/>
        </w:rPr>
      </w:pPr>
    </w:p>
    <w:p w:rsidR="004A52C9" w:rsidRDefault="004A52C9" w:rsidP="004A52C9">
      <w:pPr>
        <w:spacing w:line="360" w:lineRule="auto"/>
        <w:ind w:left="680" w:right="680"/>
        <w:jc w:val="both"/>
        <w:rPr>
          <w:rFonts w:ascii="TimesNewRomanPSMT" w:hAnsi="TimesNewRomanPSMT" w:cs="TimesNewRomanPSMT"/>
          <w:sz w:val="20"/>
        </w:rPr>
      </w:pPr>
      <w:r>
        <w:rPr>
          <w:rFonts w:ascii="Arial" w:hAnsi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2209E1" wp14:editId="79E1C4E4">
                <wp:simplePos x="0" y="0"/>
                <wp:positionH relativeFrom="column">
                  <wp:posOffset>5986145</wp:posOffset>
                </wp:positionH>
                <wp:positionV relativeFrom="paragraph">
                  <wp:posOffset>86360</wp:posOffset>
                </wp:positionV>
                <wp:extent cx="452755" cy="231775"/>
                <wp:effectExtent l="0" t="0" r="17145" b="9525"/>
                <wp:wrapNone/>
                <wp:docPr id="38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2C9" w:rsidRPr="00554B91" w:rsidRDefault="004A52C9" w:rsidP="004A52C9">
                            <w:pPr>
                              <w:jc w:val="center"/>
                              <w:rPr>
                                <w:b/>
                                <w:color w:val="8EAADB" w:themeColor="accent1" w:themeTint="99"/>
                                <w:sz w:val="20"/>
                                <w:lang w:val="es-ES_tradnl"/>
                              </w:rPr>
                            </w:pPr>
                            <w:r w:rsidRPr="00554B91">
                              <w:rPr>
                                <w:b/>
                                <w:color w:val="8EAADB" w:themeColor="accent1" w:themeTint="99"/>
                                <w:sz w:val="20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209E1" id="Cuadro de texto 10" o:spid="_x0000_s1035" type="#_x0000_t202" style="position:absolute;left:0;text-align:left;margin-left:471.35pt;margin-top:6.8pt;width:35.65pt;height:1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">
                <v:textbox>
                  <w:txbxContent>
                    <w:p w:rsidR="004A52C9" w:rsidRPr="00554B91" w:rsidRDefault="004A52C9" w:rsidP="004A52C9">
                      <w:pPr>
                        <w:jc w:val="center"/>
                        <w:rPr>
                          <w:b/>
                          <w:color w:val="8EAADB" w:themeColor="accent1" w:themeTint="99"/>
                          <w:sz w:val="20"/>
                          <w:lang w:val="es-ES_tradnl"/>
                        </w:rPr>
                      </w:pPr>
                      <w:r w:rsidRPr="00554B91">
                        <w:rPr>
                          <w:b/>
                          <w:color w:val="8EAADB" w:themeColor="accent1" w:themeTint="99"/>
                          <w:sz w:val="20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4B5BF5" wp14:editId="1713AD08">
                <wp:simplePos x="0" y="0"/>
                <wp:positionH relativeFrom="column">
                  <wp:posOffset>5523230</wp:posOffset>
                </wp:positionH>
                <wp:positionV relativeFrom="paragraph">
                  <wp:posOffset>86990</wp:posOffset>
                </wp:positionV>
                <wp:extent cx="457200" cy="231775"/>
                <wp:effectExtent l="0" t="0" r="12700" b="9525"/>
                <wp:wrapNone/>
                <wp:docPr id="37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2C9" w:rsidRPr="00554B91" w:rsidRDefault="004A52C9" w:rsidP="004A52C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lang w:val="es-ES_tradnl"/>
                              </w:rPr>
                            </w:pPr>
                            <w:r w:rsidRPr="00F4441A">
                              <w:rPr>
                                <w:b/>
                                <w:color w:val="000000" w:themeColor="text1"/>
                                <w:sz w:val="20"/>
                                <w:highlight w:val="cyan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B5BF5" id="Cuadro de texto 11" o:spid="_x0000_s1036" type="#_x0000_t202" style="position:absolute;left:0;text-align:left;margin-left:434.9pt;margin-top:6.85pt;width:36pt;height:1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">
                <v:textbox>
                  <w:txbxContent>
                    <w:p w:rsidR="004A52C9" w:rsidRPr="00554B91" w:rsidRDefault="004A52C9" w:rsidP="004A52C9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lang w:val="es-ES_tradnl"/>
                        </w:rPr>
                      </w:pPr>
                      <w:r w:rsidRPr="00F4441A">
                        <w:rPr>
                          <w:b/>
                          <w:color w:val="000000" w:themeColor="text1"/>
                          <w:sz w:val="20"/>
                          <w:highlight w:val="cyan"/>
                          <w:lang w:val="es-ES_tradnl"/>
                        </w:rPr>
                        <w:t>SÍ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E1DC61" wp14:editId="3BD0523A">
                <wp:simplePos x="0" y="0"/>
                <wp:positionH relativeFrom="column">
                  <wp:posOffset>1862684</wp:posOffset>
                </wp:positionH>
                <wp:positionV relativeFrom="paragraph">
                  <wp:posOffset>87274</wp:posOffset>
                </wp:positionV>
                <wp:extent cx="3543529" cy="231775"/>
                <wp:effectExtent l="0" t="0" r="38100" b="22225"/>
                <wp:wrapNone/>
                <wp:docPr id="13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529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2C9" w:rsidRPr="00AC59D2" w:rsidRDefault="004A52C9" w:rsidP="004A52C9">
                            <w:pPr>
                              <w:spacing w:line="360" w:lineRule="auto"/>
                              <w:ind w:left="680" w:right="680"/>
                              <w:jc w:val="center"/>
                              <w:rPr>
                                <w:sz w:val="18"/>
                              </w:rPr>
                            </w:pPr>
                            <w:r w:rsidRPr="00AC59D2">
                              <w:rPr>
                                <w:sz w:val="18"/>
                              </w:rPr>
                              <w:t xml:space="preserve">¿Son claros y explícitos </w:t>
                            </w:r>
                            <w:r w:rsidRPr="00AC59D2">
                              <w:rPr>
                                <w:rFonts w:eastAsiaTheme="minorHAnsi"/>
                                <w:sz w:val="18"/>
                                <w:lang w:val="es-ES_tradnl" w:eastAsia="en-US"/>
                              </w:rPr>
                              <w:t>los objetivos del trabajo?</w:t>
                            </w:r>
                          </w:p>
                          <w:p w:rsidR="004A52C9" w:rsidRPr="00AC59D2" w:rsidRDefault="004A52C9" w:rsidP="004A52C9">
                            <w:pPr>
                              <w:ind w:left="680" w:right="68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4A52C9" w:rsidRPr="00AC59D2" w:rsidRDefault="004A52C9" w:rsidP="004A52C9">
                            <w:pPr>
                              <w:jc w:val="center"/>
                              <w:rPr>
                                <w:color w:val="1F3864" w:themeColor="accent1" w:themeShade="80"/>
                                <w:sz w:val="1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1DC61" id="Cuadro de texto 12" o:spid="_x0000_s1037" type="#_x0000_t202" style="position:absolute;left:0;text-align:left;margin-left:146.65pt;margin-top:6.85pt;width:279pt;height:1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">
                <v:textbox>
                  <w:txbxContent>
                    <w:p w:rsidR="004A52C9" w:rsidRPr="00AC59D2" w:rsidRDefault="004A52C9" w:rsidP="004A52C9">
                      <w:pPr>
                        <w:spacing w:line="360" w:lineRule="auto"/>
                        <w:ind w:left="680" w:right="680"/>
                        <w:jc w:val="center"/>
                        <w:rPr>
                          <w:sz w:val="18"/>
                        </w:rPr>
                      </w:pPr>
                      <w:r w:rsidRPr="00AC59D2">
                        <w:rPr>
                          <w:sz w:val="18"/>
                        </w:rPr>
                        <w:t xml:space="preserve">¿Son claros y explícitos </w:t>
                      </w:r>
                      <w:r w:rsidRPr="00AC59D2">
                        <w:rPr>
                          <w:rFonts w:eastAsiaTheme="minorHAnsi"/>
                          <w:sz w:val="18"/>
                          <w:lang w:val="es-ES_tradnl" w:eastAsia="en-US"/>
                        </w:rPr>
                        <w:t>los objetivos del trabajo?</w:t>
                      </w:r>
                    </w:p>
                    <w:p w:rsidR="004A52C9" w:rsidRPr="00AC59D2" w:rsidRDefault="004A52C9" w:rsidP="004A52C9">
                      <w:pPr>
                        <w:ind w:left="680" w:right="680"/>
                        <w:jc w:val="center"/>
                        <w:rPr>
                          <w:sz w:val="18"/>
                        </w:rPr>
                      </w:pPr>
                    </w:p>
                    <w:p w:rsidR="004A52C9" w:rsidRPr="00AC59D2" w:rsidRDefault="004A52C9" w:rsidP="004A52C9">
                      <w:pPr>
                        <w:jc w:val="center"/>
                        <w:rPr>
                          <w:color w:val="1F3864" w:themeColor="accent1" w:themeShade="80"/>
                          <w:sz w:val="18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52C9" w:rsidRDefault="004A52C9" w:rsidP="004A52C9">
      <w:pPr>
        <w:spacing w:line="360" w:lineRule="auto"/>
        <w:ind w:right="680"/>
        <w:jc w:val="both"/>
        <w:rPr>
          <w:rFonts w:ascii="Arial" w:hAnsi="Arial"/>
          <w:b/>
          <w:sz w:val="24"/>
        </w:rPr>
      </w:pPr>
    </w:p>
    <w:p w:rsidR="004A52C9" w:rsidRDefault="004A52C9" w:rsidP="004A52C9">
      <w:pPr>
        <w:spacing w:line="360" w:lineRule="auto"/>
        <w:ind w:right="680"/>
        <w:jc w:val="both"/>
        <w:rPr>
          <w:rFonts w:ascii="Avenir Book" w:hAnsi="Avenir Book"/>
          <w:b/>
          <w:sz w:val="24"/>
        </w:rPr>
      </w:pPr>
    </w:p>
    <w:p w:rsidR="004A52C9" w:rsidRPr="007A4762" w:rsidRDefault="004A52C9" w:rsidP="004A52C9">
      <w:pPr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  <w:r w:rsidRPr="005007F4">
        <w:rPr>
          <w:rFonts w:ascii="Avenir Book" w:hAnsi="Avenir Book"/>
          <w:b/>
          <w:sz w:val="24"/>
        </w:rPr>
        <w:t>OBSERVACIONES CUANTITATIVAS A LA ADECUACIÓN DEL CONTENIDO:</w:t>
      </w:r>
    </w:p>
    <w:p w:rsidR="004A52C9" w:rsidRDefault="004A52C9" w:rsidP="004A52C9">
      <w:pPr>
        <w:tabs>
          <w:tab w:val="left" w:pos="9158"/>
        </w:tabs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  <w:r>
        <w:rPr>
          <w:rFonts w:ascii="Arial" w:hAnsi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EF3E82" wp14:editId="123DC6FD">
                <wp:simplePos x="0" y="0"/>
                <wp:positionH relativeFrom="column">
                  <wp:posOffset>604520</wp:posOffset>
                </wp:positionH>
                <wp:positionV relativeFrom="paragraph">
                  <wp:posOffset>73025</wp:posOffset>
                </wp:positionV>
                <wp:extent cx="4799330" cy="231775"/>
                <wp:effectExtent l="0" t="0" r="26670" b="22225"/>
                <wp:wrapNone/>
                <wp:docPr id="17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933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2C9" w:rsidRPr="006320B8" w:rsidRDefault="004A52C9" w:rsidP="004A52C9">
                            <w:pPr>
                              <w:jc w:val="center"/>
                              <w:rPr>
                                <w:color w:val="1F3864" w:themeColor="accent1" w:themeShade="80"/>
                                <w:sz w:val="16"/>
                                <w:lang w:val="es-ES_tradnl"/>
                              </w:rPr>
                            </w:pPr>
                            <w:r w:rsidRPr="006320B8">
                              <w:rPr>
                                <w:sz w:val="18"/>
                              </w:rPr>
                              <w:t>¿</w:t>
                            </w:r>
                            <w:r w:rsidRPr="006320B8">
                              <w:rPr>
                                <w:rFonts w:eastAsiaTheme="minorHAnsi"/>
                                <w:sz w:val="18"/>
                                <w:lang w:val="es-ES_tradnl" w:eastAsia="en-US"/>
                              </w:rPr>
                              <w:t>Es pertinente el material estadístico y visual (mapas, gráficas, esquemas, etc.)?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F3E82" id="Cuadro de texto 13" o:spid="_x0000_s1038" type="#_x0000_t202" style="position:absolute;left:0;text-align:left;margin-left:47.6pt;margin-top:5.75pt;width:377.9pt;height:1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">
                <v:textbox>
                  <w:txbxContent>
                    <w:p w:rsidR="004A52C9" w:rsidRPr="006320B8" w:rsidRDefault="004A52C9" w:rsidP="004A52C9">
                      <w:pPr>
                        <w:jc w:val="center"/>
                        <w:rPr>
                          <w:color w:val="1F3864" w:themeColor="accent1" w:themeShade="80"/>
                          <w:sz w:val="16"/>
                          <w:lang w:val="es-ES_tradnl"/>
                        </w:rPr>
                      </w:pPr>
                      <w:r w:rsidRPr="006320B8">
                        <w:rPr>
                          <w:sz w:val="18"/>
                        </w:rPr>
                        <w:t>¿</w:t>
                      </w:r>
                      <w:r w:rsidRPr="006320B8">
                        <w:rPr>
                          <w:rFonts w:eastAsiaTheme="minorHAnsi"/>
                          <w:sz w:val="18"/>
                          <w:lang w:val="es-ES_tradnl" w:eastAsia="en-US"/>
                        </w:rPr>
                        <w:t>Es pertinente el material estadístico y visual (mapas, gráficas, esquemas, etc.)?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078F81" wp14:editId="28193F87">
                <wp:simplePos x="0" y="0"/>
                <wp:positionH relativeFrom="column">
                  <wp:posOffset>6096635</wp:posOffset>
                </wp:positionH>
                <wp:positionV relativeFrom="paragraph">
                  <wp:posOffset>74295</wp:posOffset>
                </wp:positionV>
                <wp:extent cx="452755" cy="231775"/>
                <wp:effectExtent l="0" t="0" r="29845" b="22225"/>
                <wp:wrapNone/>
                <wp:docPr id="20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2C9" w:rsidRPr="006320B8" w:rsidRDefault="004A52C9" w:rsidP="004A52C9">
                            <w:pPr>
                              <w:jc w:val="center"/>
                              <w:rPr>
                                <w:b/>
                                <w:color w:val="8EAADB" w:themeColor="accent1" w:themeTint="99"/>
                                <w:sz w:val="20"/>
                                <w:lang w:val="es-ES_tradnl"/>
                              </w:rPr>
                            </w:pPr>
                            <w:r w:rsidRPr="006320B8">
                              <w:rPr>
                                <w:b/>
                                <w:color w:val="8EAADB" w:themeColor="accent1" w:themeTint="99"/>
                                <w:sz w:val="20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78F81" id="Cuadro de texto 14" o:spid="_x0000_s1039" type="#_x0000_t202" style="position:absolute;left:0;text-align:left;margin-left:480.05pt;margin-top:5.85pt;width:35.65pt;height:1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">
                <v:textbox>
                  <w:txbxContent>
                    <w:p w:rsidR="004A52C9" w:rsidRPr="006320B8" w:rsidRDefault="004A52C9" w:rsidP="004A52C9">
                      <w:pPr>
                        <w:jc w:val="center"/>
                        <w:rPr>
                          <w:b/>
                          <w:color w:val="8EAADB" w:themeColor="accent1" w:themeTint="99"/>
                          <w:sz w:val="20"/>
                          <w:lang w:val="es-ES_tradnl"/>
                        </w:rPr>
                      </w:pPr>
                      <w:r w:rsidRPr="006320B8">
                        <w:rPr>
                          <w:b/>
                          <w:color w:val="8EAADB" w:themeColor="accent1" w:themeTint="99"/>
                          <w:sz w:val="20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A6D497" wp14:editId="7A3687AF">
                <wp:simplePos x="0" y="0"/>
                <wp:positionH relativeFrom="column">
                  <wp:posOffset>5633720</wp:posOffset>
                </wp:positionH>
                <wp:positionV relativeFrom="paragraph">
                  <wp:posOffset>74092</wp:posOffset>
                </wp:positionV>
                <wp:extent cx="457200" cy="231775"/>
                <wp:effectExtent l="0" t="0" r="25400" b="22225"/>
                <wp:wrapNone/>
                <wp:docPr id="19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2C9" w:rsidRPr="006320B8" w:rsidRDefault="004A52C9" w:rsidP="004A52C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lang w:val="es-ES_tradnl"/>
                              </w:rPr>
                            </w:pPr>
                            <w:r w:rsidRPr="00F4441A">
                              <w:rPr>
                                <w:b/>
                                <w:color w:val="000000" w:themeColor="text1"/>
                                <w:sz w:val="20"/>
                                <w:highlight w:val="cyan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6D497" id="Cuadro de texto 15" o:spid="_x0000_s1040" type="#_x0000_t202" style="position:absolute;left:0;text-align:left;margin-left:443.6pt;margin-top:5.85pt;width:36pt;height:1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">
                <v:textbox>
                  <w:txbxContent>
                    <w:p w:rsidR="004A52C9" w:rsidRPr="006320B8" w:rsidRDefault="004A52C9" w:rsidP="004A52C9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lang w:val="es-ES_tradnl"/>
                        </w:rPr>
                      </w:pPr>
                      <w:r w:rsidRPr="00F4441A">
                        <w:rPr>
                          <w:b/>
                          <w:color w:val="000000" w:themeColor="text1"/>
                          <w:sz w:val="20"/>
                          <w:highlight w:val="cyan"/>
                          <w:lang w:val="es-ES_tradnl"/>
                        </w:rPr>
                        <w:t>SÍ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venir Book" w:hAnsi="Avenir Book"/>
          <w:b/>
          <w:sz w:val="24"/>
        </w:rPr>
        <w:tab/>
      </w:r>
    </w:p>
    <w:p w:rsidR="004A52C9" w:rsidRDefault="004A52C9" w:rsidP="004A52C9">
      <w:pPr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  <w:r>
        <w:rPr>
          <w:rFonts w:ascii="Arial" w:hAnsi="Arial"/>
          <w:noProof/>
          <w:sz w:val="24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0034E5" wp14:editId="37F9F375">
                <wp:simplePos x="0" y="0"/>
                <wp:positionH relativeFrom="column">
                  <wp:posOffset>1520215</wp:posOffset>
                </wp:positionH>
                <wp:positionV relativeFrom="paragraph">
                  <wp:posOffset>222885</wp:posOffset>
                </wp:positionV>
                <wp:extent cx="3886200" cy="231775"/>
                <wp:effectExtent l="0" t="0" r="25400" b="22225"/>
                <wp:wrapNone/>
                <wp:docPr id="18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2C9" w:rsidRPr="00BB28C1" w:rsidRDefault="004A52C9" w:rsidP="004A52C9">
                            <w:pPr>
                              <w:spacing w:line="360" w:lineRule="auto"/>
                              <w:ind w:left="680" w:right="680"/>
                              <w:jc w:val="center"/>
                              <w:rPr>
                                <w:rFonts w:ascii="Times" w:hAnsi="Times" w:cs="TimesNewRomanPSMT"/>
                                <w:sz w:val="18"/>
                              </w:rPr>
                            </w:pPr>
                            <w:r w:rsidRPr="00BB28C1">
                              <w:rPr>
                                <w:rFonts w:ascii="Times" w:hAnsi="Times" w:cs="TimesNewRomanPSMT"/>
                                <w:sz w:val="18"/>
                              </w:rPr>
                              <w:t>¿Cuenta con introducción, desarrollo y conclusión?</w:t>
                            </w:r>
                          </w:p>
                          <w:p w:rsidR="004A52C9" w:rsidRPr="00AC59D2" w:rsidRDefault="004A52C9" w:rsidP="004A52C9">
                            <w:pPr>
                              <w:ind w:left="680" w:right="68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52C9" w:rsidRPr="00AC59D2" w:rsidRDefault="004A52C9" w:rsidP="004A52C9">
                            <w:pPr>
                              <w:jc w:val="center"/>
                              <w:rPr>
                                <w:color w:val="1F3864" w:themeColor="accent1" w:themeShade="80"/>
                                <w:sz w:val="16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034E5" id="Cuadro de texto 16" o:spid="_x0000_s1041" type="#_x0000_t202" style="position:absolute;left:0;text-align:left;margin-left:119.7pt;margin-top:17.55pt;width:306pt;height:1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">
                <v:textbox>
                  <w:txbxContent>
                    <w:p w:rsidR="004A52C9" w:rsidRPr="00BB28C1" w:rsidRDefault="004A52C9" w:rsidP="004A52C9">
                      <w:pPr>
                        <w:spacing w:line="360" w:lineRule="auto"/>
                        <w:ind w:left="680" w:right="680"/>
                        <w:jc w:val="center"/>
                        <w:rPr>
                          <w:rFonts w:ascii="Times" w:hAnsi="Times" w:cs="TimesNewRomanPSMT"/>
                          <w:sz w:val="18"/>
                        </w:rPr>
                      </w:pPr>
                      <w:r w:rsidRPr="00BB28C1">
                        <w:rPr>
                          <w:rFonts w:ascii="Times" w:hAnsi="Times" w:cs="TimesNewRomanPSMT"/>
                          <w:sz w:val="18"/>
                        </w:rPr>
                        <w:t>¿Cuenta con introducción, desarrollo y conclusión?</w:t>
                      </w:r>
                    </w:p>
                    <w:p w:rsidR="004A52C9" w:rsidRPr="00AC59D2" w:rsidRDefault="004A52C9" w:rsidP="004A52C9">
                      <w:pPr>
                        <w:ind w:left="680" w:right="680"/>
                        <w:jc w:val="center"/>
                        <w:rPr>
                          <w:sz w:val="16"/>
                        </w:rPr>
                      </w:pPr>
                    </w:p>
                    <w:p w:rsidR="004A52C9" w:rsidRPr="00AC59D2" w:rsidRDefault="004A52C9" w:rsidP="004A52C9">
                      <w:pPr>
                        <w:jc w:val="center"/>
                        <w:rPr>
                          <w:color w:val="1F3864" w:themeColor="accent1" w:themeShade="80"/>
                          <w:sz w:val="16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FDA72C" wp14:editId="40030A64">
                <wp:simplePos x="0" y="0"/>
                <wp:positionH relativeFrom="column">
                  <wp:posOffset>6096635</wp:posOffset>
                </wp:positionH>
                <wp:positionV relativeFrom="paragraph">
                  <wp:posOffset>224155</wp:posOffset>
                </wp:positionV>
                <wp:extent cx="452755" cy="231775"/>
                <wp:effectExtent l="0" t="0" r="17145" b="9525"/>
                <wp:wrapNone/>
                <wp:docPr id="22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2C9" w:rsidRPr="006320B8" w:rsidRDefault="004A52C9" w:rsidP="004A52C9">
                            <w:pPr>
                              <w:jc w:val="center"/>
                              <w:rPr>
                                <w:b/>
                                <w:color w:val="8EAADB" w:themeColor="accent1" w:themeTint="99"/>
                                <w:sz w:val="20"/>
                                <w:lang w:val="es-ES_tradnl"/>
                              </w:rPr>
                            </w:pPr>
                            <w:r w:rsidRPr="006320B8">
                              <w:rPr>
                                <w:b/>
                                <w:color w:val="8EAADB" w:themeColor="accent1" w:themeTint="99"/>
                                <w:sz w:val="20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DA72C" id="Cuadro de texto 17" o:spid="_x0000_s1042" type="#_x0000_t202" style="position:absolute;left:0;text-align:left;margin-left:480.05pt;margin-top:17.65pt;width:35.65pt;height:1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">
                <v:textbox>
                  <w:txbxContent>
                    <w:p w:rsidR="004A52C9" w:rsidRPr="006320B8" w:rsidRDefault="004A52C9" w:rsidP="004A52C9">
                      <w:pPr>
                        <w:jc w:val="center"/>
                        <w:rPr>
                          <w:b/>
                          <w:color w:val="8EAADB" w:themeColor="accent1" w:themeTint="99"/>
                          <w:sz w:val="20"/>
                          <w:lang w:val="es-ES_tradnl"/>
                        </w:rPr>
                      </w:pPr>
                      <w:r w:rsidRPr="006320B8">
                        <w:rPr>
                          <w:b/>
                          <w:color w:val="8EAADB" w:themeColor="accent1" w:themeTint="99"/>
                          <w:sz w:val="20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B27C23" wp14:editId="0D513471">
                <wp:simplePos x="0" y="0"/>
                <wp:positionH relativeFrom="column">
                  <wp:posOffset>5633720</wp:posOffset>
                </wp:positionH>
                <wp:positionV relativeFrom="paragraph">
                  <wp:posOffset>224714</wp:posOffset>
                </wp:positionV>
                <wp:extent cx="457200" cy="231775"/>
                <wp:effectExtent l="0" t="0" r="25400" b="22225"/>
                <wp:wrapNone/>
                <wp:docPr id="21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2C9" w:rsidRPr="006320B8" w:rsidRDefault="004A52C9" w:rsidP="004A52C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lang w:val="es-ES_tradnl"/>
                              </w:rPr>
                            </w:pPr>
                            <w:r w:rsidRPr="00F4441A">
                              <w:rPr>
                                <w:b/>
                                <w:color w:val="000000" w:themeColor="text1"/>
                                <w:sz w:val="20"/>
                                <w:highlight w:val="cyan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27C23" id="Cuadro de texto 18" o:spid="_x0000_s1043" type="#_x0000_t202" style="position:absolute;left:0;text-align:left;margin-left:443.6pt;margin-top:17.7pt;width:36pt;height:1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">
                <v:textbox>
                  <w:txbxContent>
                    <w:p w:rsidR="004A52C9" w:rsidRPr="006320B8" w:rsidRDefault="004A52C9" w:rsidP="004A52C9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lang w:val="es-ES_tradnl"/>
                        </w:rPr>
                      </w:pPr>
                      <w:r w:rsidRPr="00F4441A">
                        <w:rPr>
                          <w:b/>
                          <w:color w:val="000000" w:themeColor="text1"/>
                          <w:sz w:val="20"/>
                          <w:highlight w:val="cyan"/>
                          <w:lang w:val="es-ES_tradnl"/>
                        </w:rPr>
                        <w:t>SÍ</w:t>
                      </w:r>
                    </w:p>
                  </w:txbxContent>
                </v:textbox>
              </v:shape>
            </w:pict>
          </mc:Fallback>
        </mc:AlternateContent>
      </w:r>
    </w:p>
    <w:p w:rsidR="004A52C9" w:rsidRDefault="004A52C9" w:rsidP="004A52C9">
      <w:pPr>
        <w:tabs>
          <w:tab w:val="left" w:pos="7937"/>
        </w:tabs>
        <w:spacing w:line="360" w:lineRule="auto"/>
        <w:ind w:right="680"/>
        <w:rPr>
          <w:b/>
          <w:sz w:val="18"/>
        </w:rPr>
      </w:pPr>
      <w:r>
        <w:rPr>
          <w:b/>
          <w:sz w:val="18"/>
        </w:rPr>
        <w:tab/>
      </w:r>
    </w:p>
    <w:p w:rsidR="004A52C9" w:rsidRDefault="004A52C9" w:rsidP="004A52C9">
      <w:pPr>
        <w:spacing w:line="360" w:lineRule="auto"/>
        <w:ind w:right="680"/>
        <w:jc w:val="both"/>
        <w:rPr>
          <w:rFonts w:ascii="Avenir Book" w:hAnsi="Avenir Book"/>
          <w:b/>
          <w:sz w:val="24"/>
        </w:rPr>
      </w:pPr>
    </w:p>
    <w:p w:rsidR="004A52C9" w:rsidRDefault="004A52C9" w:rsidP="004A52C9">
      <w:pPr>
        <w:spacing w:line="360" w:lineRule="auto"/>
        <w:ind w:right="680"/>
        <w:jc w:val="both"/>
        <w:rPr>
          <w:rFonts w:ascii="Avenir Book" w:hAnsi="Avenir Book"/>
          <w:b/>
          <w:sz w:val="24"/>
        </w:rPr>
      </w:pPr>
    </w:p>
    <w:p w:rsidR="004A52C9" w:rsidRDefault="004A52C9" w:rsidP="004A52C9">
      <w:pPr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  <w:r w:rsidRPr="005007F4">
        <w:rPr>
          <w:rFonts w:ascii="Avenir Book" w:hAnsi="Avenir Book"/>
          <w:b/>
          <w:sz w:val="24"/>
        </w:rPr>
        <w:t>ORGANIZACIÓN, COHERENCIA Y EXPOSICIÓN DEL CONTENIDO:</w:t>
      </w:r>
    </w:p>
    <w:p w:rsidR="004A52C9" w:rsidRDefault="004A52C9" w:rsidP="004A52C9">
      <w:pPr>
        <w:tabs>
          <w:tab w:val="center" w:pos="5383"/>
          <w:tab w:val="left" w:pos="9124"/>
        </w:tabs>
        <w:spacing w:line="360" w:lineRule="auto"/>
        <w:ind w:left="680" w:right="680"/>
        <w:rPr>
          <w:rFonts w:ascii="Avenir Book" w:hAnsi="Avenir Book"/>
          <w:b/>
          <w:sz w:val="24"/>
        </w:rPr>
      </w:pPr>
      <w:r>
        <w:rPr>
          <w:rFonts w:ascii="Arial" w:hAnsi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5591D6" wp14:editId="10C8C731">
                <wp:simplePos x="0" y="0"/>
                <wp:positionH relativeFrom="column">
                  <wp:posOffset>6094095</wp:posOffset>
                </wp:positionH>
                <wp:positionV relativeFrom="paragraph">
                  <wp:posOffset>86995</wp:posOffset>
                </wp:positionV>
                <wp:extent cx="452755" cy="231775"/>
                <wp:effectExtent l="0" t="0" r="17145" b="9525"/>
                <wp:wrapNone/>
                <wp:docPr id="28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2C9" w:rsidRPr="006320B8" w:rsidRDefault="004A52C9" w:rsidP="004A52C9">
                            <w:pPr>
                              <w:jc w:val="center"/>
                              <w:rPr>
                                <w:b/>
                                <w:color w:val="8EAADB" w:themeColor="accent1" w:themeTint="99"/>
                                <w:sz w:val="20"/>
                                <w:lang w:val="es-ES_tradnl"/>
                              </w:rPr>
                            </w:pPr>
                            <w:r w:rsidRPr="006320B8">
                              <w:rPr>
                                <w:b/>
                                <w:color w:val="8EAADB" w:themeColor="accent1" w:themeTint="99"/>
                                <w:sz w:val="20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591D6" id="Cuadro de texto 19" o:spid="_x0000_s1044" type="#_x0000_t202" style="position:absolute;left:0;text-align:left;margin-left:479.85pt;margin-top:6.85pt;width:35.65pt;height:1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">
                <v:textbox>
                  <w:txbxContent>
                    <w:p w:rsidR="004A52C9" w:rsidRPr="006320B8" w:rsidRDefault="004A52C9" w:rsidP="004A52C9">
                      <w:pPr>
                        <w:jc w:val="center"/>
                        <w:rPr>
                          <w:b/>
                          <w:color w:val="8EAADB" w:themeColor="accent1" w:themeTint="99"/>
                          <w:sz w:val="20"/>
                          <w:lang w:val="es-ES_tradnl"/>
                        </w:rPr>
                      </w:pPr>
                      <w:r w:rsidRPr="006320B8">
                        <w:rPr>
                          <w:b/>
                          <w:color w:val="8EAADB" w:themeColor="accent1" w:themeTint="99"/>
                          <w:sz w:val="20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8E4D70" wp14:editId="4B3D82BA">
                <wp:simplePos x="0" y="0"/>
                <wp:positionH relativeFrom="column">
                  <wp:posOffset>5631180</wp:posOffset>
                </wp:positionH>
                <wp:positionV relativeFrom="paragraph">
                  <wp:posOffset>86995</wp:posOffset>
                </wp:positionV>
                <wp:extent cx="457200" cy="231775"/>
                <wp:effectExtent l="0" t="0" r="25400" b="22225"/>
                <wp:wrapNone/>
                <wp:docPr id="27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2C9" w:rsidRPr="006320B8" w:rsidRDefault="004A52C9" w:rsidP="004A52C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lang w:val="es-ES_tradnl"/>
                              </w:rPr>
                            </w:pPr>
                            <w:r w:rsidRPr="00F4441A">
                              <w:rPr>
                                <w:b/>
                                <w:color w:val="000000" w:themeColor="text1"/>
                                <w:sz w:val="20"/>
                                <w:highlight w:val="cyan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E4D70" id="Cuadro de texto 20" o:spid="_x0000_s1045" type="#_x0000_t202" style="position:absolute;left:0;text-align:left;margin-left:443.4pt;margin-top:6.85pt;width:36pt;height:1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">
                <v:textbox>
                  <w:txbxContent>
                    <w:p w:rsidR="004A52C9" w:rsidRPr="006320B8" w:rsidRDefault="004A52C9" w:rsidP="004A52C9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lang w:val="es-ES_tradnl"/>
                        </w:rPr>
                      </w:pPr>
                      <w:r w:rsidRPr="00F4441A">
                        <w:rPr>
                          <w:b/>
                          <w:color w:val="000000" w:themeColor="text1"/>
                          <w:sz w:val="20"/>
                          <w:highlight w:val="cyan"/>
                          <w:lang w:val="es-ES_tradnl"/>
                        </w:rPr>
                        <w:t>SÍ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venir Book" w:hAnsi="Avenir Book"/>
          <w:b/>
          <w:sz w:val="24"/>
        </w:rPr>
        <w:tab/>
      </w:r>
      <w:r>
        <w:rPr>
          <w:rFonts w:ascii="Arial" w:hAnsi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CCE687" wp14:editId="7CB47685">
                <wp:simplePos x="0" y="0"/>
                <wp:positionH relativeFrom="column">
                  <wp:posOffset>493090</wp:posOffset>
                </wp:positionH>
                <wp:positionV relativeFrom="paragraph">
                  <wp:posOffset>93116</wp:posOffset>
                </wp:positionV>
                <wp:extent cx="4799330" cy="231775"/>
                <wp:effectExtent l="0" t="0" r="26670" b="22225"/>
                <wp:wrapNone/>
                <wp:docPr id="23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933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2C9" w:rsidRPr="00BB28C1" w:rsidRDefault="004A52C9" w:rsidP="004A52C9">
                            <w:pPr>
                              <w:spacing w:line="360" w:lineRule="auto"/>
                              <w:ind w:left="680" w:right="680"/>
                              <w:jc w:val="center"/>
                              <w:rPr>
                                <w:rFonts w:ascii="Times" w:hAnsi="Times" w:cs="TimesNewRomanPSMT"/>
                                <w:sz w:val="18"/>
                              </w:rPr>
                            </w:pPr>
                            <w:r w:rsidRPr="00BB28C1">
                              <w:rPr>
                                <w:rFonts w:ascii="Times" w:hAnsi="Times" w:cs="TimesNewRomanPSMT"/>
                                <w:sz w:val="18"/>
                              </w:rPr>
                              <w:t>¿Es congruente y equilibrada la estructura formal del manuscrito?</w:t>
                            </w:r>
                          </w:p>
                          <w:p w:rsidR="004A52C9" w:rsidRPr="00AC59D2" w:rsidRDefault="004A52C9" w:rsidP="004A52C9">
                            <w:pPr>
                              <w:jc w:val="center"/>
                              <w:rPr>
                                <w:color w:val="1F3864" w:themeColor="accent1" w:themeShade="80"/>
                                <w:sz w:val="15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CE687" id="Cuadro de texto 21" o:spid="_x0000_s1046" type="#_x0000_t202" style="position:absolute;left:0;text-align:left;margin-left:38.85pt;margin-top:7.35pt;width:377.9pt;height:1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">
                <v:textbox>
                  <w:txbxContent>
                    <w:p w:rsidR="004A52C9" w:rsidRPr="00BB28C1" w:rsidRDefault="004A52C9" w:rsidP="004A52C9">
                      <w:pPr>
                        <w:spacing w:line="360" w:lineRule="auto"/>
                        <w:ind w:left="680" w:right="680"/>
                        <w:jc w:val="center"/>
                        <w:rPr>
                          <w:rFonts w:ascii="Times" w:hAnsi="Times" w:cs="TimesNewRomanPSMT"/>
                          <w:sz w:val="18"/>
                        </w:rPr>
                      </w:pPr>
                      <w:r w:rsidRPr="00BB28C1">
                        <w:rPr>
                          <w:rFonts w:ascii="Times" w:hAnsi="Times" w:cs="TimesNewRomanPSMT"/>
                          <w:sz w:val="18"/>
                        </w:rPr>
                        <w:t>¿Es congruente y equilibrada la estructura formal del manuscrito?</w:t>
                      </w:r>
                    </w:p>
                    <w:p w:rsidR="004A52C9" w:rsidRPr="00AC59D2" w:rsidRDefault="004A52C9" w:rsidP="004A52C9">
                      <w:pPr>
                        <w:jc w:val="center"/>
                        <w:rPr>
                          <w:color w:val="1F3864" w:themeColor="accent1" w:themeShade="80"/>
                          <w:sz w:val="15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venir Book" w:hAnsi="Avenir Book"/>
          <w:b/>
          <w:sz w:val="24"/>
        </w:rPr>
        <w:tab/>
      </w:r>
    </w:p>
    <w:p w:rsidR="004A52C9" w:rsidRDefault="004A52C9" w:rsidP="004A52C9">
      <w:pPr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  <w:r>
        <w:rPr>
          <w:rFonts w:ascii="Arial" w:hAnsi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33D656" wp14:editId="09B26B33">
                <wp:simplePos x="0" y="0"/>
                <wp:positionH relativeFrom="column">
                  <wp:posOffset>6096635</wp:posOffset>
                </wp:positionH>
                <wp:positionV relativeFrom="paragraph">
                  <wp:posOffset>237490</wp:posOffset>
                </wp:positionV>
                <wp:extent cx="452755" cy="231775"/>
                <wp:effectExtent l="0" t="0" r="17145" b="9525"/>
                <wp:wrapNone/>
                <wp:docPr id="30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2C9" w:rsidRPr="00554B91" w:rsidRDefault="004A52C9" w:rsidP="004A52C9">
                            <w:pPr>
                              <w:jc w:val="center"/>
                              <w:rPr>
                                <w:b/>
                                <w:color w:val="8EAADB" w:themeColor="accent1" w:themeTint="99"/>
                                <w:sz w:val="20"/>
                                <w:lang w:val="es-ES_tradnl"/>
                              </w:rPr>
                            </w:pPr>
                            <w:r w:rsidRPr="00554B91">
                              <w:rPr>
                                <w:b/>
                                <w:color w:val="8EAADB" w:themeColor="accent1" w:themeTint="99"/>
                                <w:sz w:val="20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3D656" id="Cuadro de texto 22" o:spid="_x0000_s1047" type="#_x0000_t202" style="position:absolute;left:0;text-align:left;margin-left:480.05pt;margin-top:18.7pt;width:35.65pt;height:1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">
                <v:textbox>
                  <w:txbxContent>
                    <w:p w:rsidR="004A52C9" w:rsidRPr="00554B91" w:rsidRDefault="004A52C9" w:rsidP="004A52C9">
                      <w:pPr>
                        <w:jc w:val="center"/>
                        <w:rPr>
                          <w:b/>
                          <w:color w:val="8EAADB" w:themeColor="accent1" w:themeTint="99"/>
                          <w:sz w:val="20"/>
                          <w:lang w:val="es-ES_tradnl"/>
                        </w:rPr>
                      </w:pPr>
                      <w:r w:rsidRPr="00554B91">
                        <w:rPr>
                          <w:b/>
                          <w:color w:val="8EAADB" w:themeColor="accent1" w:themeTint="99"/>
                          <w:sz w:val="20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C741B8" wp14:editId="2331008B">
                <wp:simplePos x="0" y="0"/>
                <wp:positionH relativeFrom="column">
                  <wp:posOffset>5633720</wp:posOffset>
                </wp:positionH>
                <wp:positionV relativeFrom="paragraph">
                  <wp:posOffset>237515</wp:posOffset>
                </wp:positionV>
                <wp:extent cx="457200" cy="231775"/>
                <wp:effectExtent l="0" t="0" r="25400" b="22225"/>
                <wp:wrapNone/>
                <wp:docPr id="29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2C9" w:rsidRPr="00554B91" w:rsidRDefault="004A52C9" w:rsidP="004A52C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lang w:val="es-ES_tradnl"/>
                              </w:rPr>
                            </w:pPr>
                            <w:r w:rsidRPr="00F4441A">
                              <w:rPr>
                                <w:b/>
                                <w:color w:val="000000" w:themeColor="text1"/>
                                <w:sz w:val="20"/>
                                <w:highlight w:val="cyan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741B8" id="Cuadro de texto 23" o:spid="_x0000_s1048" type="#_x0000_t202" style="position:absolute;left:0;text-align:left;margin-left:443.6pt;margin-top:18.7pt;width:36pt;height:1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">
                <v:textbox>
                  <w:txbxContent>
                    <w:p w:rsidR="004A52C9" w:rsidRPr="00554B91" w:rsidRDefault="004A52C9" w:rsidP="004A52C9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lang w:val="es-ES_tradnl"/>
                        </w:rPr>
                      </w:pPr>
                      <w:r w:rsidRPr="00F4441A">
                        <w:rPr>
                          <w:b/>
                          <w:color w:val="000000" w:themeColor="text1"/>
                          <w:sz w:val="20"/>
                          <w:highlight w:val="cyan"/>
                          <w:lang w:val="es-ES_tradnl"/>
                        </w:rPr>
                        <w:t>SÍ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EEA007" wp14:editId="427DE39E">
                <wp:simplePos x="0" y="0"/>
                <wp:positionH relativeFrom="column">
                  <wp:posOffset>493090</wp:posOffset>
                </wp:positionH>
                <wp:positionV relativeFrom="paragraph">
                  <wp:posOffset>237515</wp:posOffset>
                </wp:positionV>
                <wp:extent cx="4799330" cy="231775"/>
                <wp:effectExtent l="0" t="0" r="26670" b="2222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933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2C9" w:rsidRPr="00AC59D2" w:rsidRDefault="004A52C9" w:rsidP="004A52C9">
                            <w:pPr>
                              <w:spacing w:line="360" w:lineRule="auto"/>
                              <w:ind w:left="680" w:right="680"/>
                              <w:jc w:val="center"/>
                              <w:rPr>
                                <w:rFonts w:ascii="TimesNewRomanPSMT" w:hAnsi="TimesNewRomanPSMT" w:cs="TimesNewRomanPSMT"/>
                                <w:sz w:val="18"/>
                              </w:rPr>
                            </w:pPr>
                            <w:r w:rsidRPr="00AC59D2">
                              <w:rPr>
                                <w:rFonts w:eastAsiaTheme="minorHAnsi"/>
                                <w:sz w:val="18"/>
                                <w:lang w:val="es-ES_tradnl" w:eastAsia="en-US"/>
                              </w:rPr>
                              <w:t>¿Son coherentes y consistentes l</w:t>
                            </w:r>
                            <w:r>
                              <w:rPr>
                                <w:rFonts w:eastAsiaTheme="minorHAnsi"/>
                                <w:sz w:val="18"/>
                                <w:lang w:val="es-ES_tradnl" w:eastAsia="en-US"/>
                              </w:rPr>
                              <w:t>as secciones</w:t>
                            </w:r>
                            <w:r w:rsidRPr="00AC59D2">
                              <w:rPr>
                                <w:rFonts w:eastAsiaTheme="minorHAnsi"/>
                                <w:sz w:val="18"/>
                                <w:lang w:val="es-ES_tradnl" w:eastAsia="en-US"/>
                              </w:rPr>
                              <w:t xml:space="preserve"> entre sí?</w:t>
                            </w:r>
                          </w:p>
                          <w:p w:rsidR="004A52C9" w:rsidRPr="00AC59D2" w:rsidRDefault="004A52C9" w:rsidP="004A52C9">
                            <w:pPr>
                              <w:jc w:val="center"/>
                              <w:rPr>
                                <w:color w:val="1F3864" w:themeColor="accent1" w:themeShade="80"/>
                                <w:sz w:val="15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EA007" id="Cuadro de texto 24" o:spid="_x0000_s1049" type="#_x0000_t202" style="position:absolute;left:0;text-align:left;margin-left:38.85pt;margin-top:18.7pt;width:377.9pt;height:1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">
                <v:textbox>
                  <w:txbxContent>
                    <w:p w:rsidR="004A52C9" w:rsidRPr="00AC59D2" w:rsidRDefault="004A52C9" w:rsidP="004A52C9">
                      <w:pPr>
                        <w:spacing w:line="360" w:lineRule="auto"/>
                        <w:ind w:left="680" w:right="680"/>
                        <w:jc w:val="center"/>
                        <w:rPr>
                          <w:rFonts w:ascii="TimesNewRomanPSMT" w:hAnsi="TimesNewRomanPSMT" w:cs="TimesNewRomanPSMT"/>
                          <w:sz w:val="18"/>
                        </w:rPr>
                      </w:pPr>
                      <w:r w:rsidRPr="00AC59D2">
                        <w:rPr>
                          <w:rFonts w:eastAsiaTheme="minorHAnsi"/>
                          <w:sz w:val="18"/>
                          <w:lang w:val="es-ES_tradnl" w:eastAsia="en-US"/>
                        </w:rPr>
                        <w:t>¿Son coherentes y consistentes l</w:t>
                      </w:r>
                      <w:r>
                        <w:rPr>
                          <w:rFonts w:eastAsiaTheme="minorHAnsi"/>
                          <w:sz w:val="18"/>
                          <w:lang w:val="es-ES_tradnl" w:eastAsia="en-US"/>
                        </w:rPr>
                        <w:t>as secciones</w:t>
                      </w:r>
                      <w:r w:rsidRPr="00AC59D2">
                        <w:rPr>
                          <w:rFonts w:eastAsiaTheme="minorHAnsi"/>
                          <w:sz w:val="18"/>
                          <w:lang w:val="es-ES_tradnl" w:eastAsia="en-US"/>
                        </w:rPr>
                        <w:t xml:space="preserve"> entre sí?</w:t>
                      </w:r>
                    </w:p>
                    <w:p w:rsidR="004A52C9" w:rsidRPr="00AC59D2" w:rsidRDefault="004A52C9" w:rsidP="004A52C9">
                      <w:pPr>
                        <w:jc w:val="center"/>
                        <w:rPr>
                          <w:color w:val="1F3864" w:themeColor="accent1" w:themeShade="80"/>
                          <w:sz w:val="15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52C9" w:rsidRDefault="004A52C9" w:rsidP="004A52C9">
      <w:pPr>
        <w:tabs>
          <w:tab w:val="left" w:pos="9020"/>
        </w:tabs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  <w:r>
        <w:rPr>
          <w:rFonts w:ascii="Avenir Book" w:hAnsi="Avenir Book"/>
          <w:b/>
          <w:sz w:val="24"/>
        </w:rPr>
        <w:tab/>
      </w:r>
    </w:p>
    <w:p w:rsidR="004A52C9" w:rsidRDefault="004A52C9" w:rsidP="004A52C9">
      <w:pPr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  <w:r>
        <w:rPr>
          <w:rFonts w:ascii="Arial" w:hAnsi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91EB47" wp14:editId="62FBFC8D">
                <wp:simplePos x="0" y="0"/>
                <wp:positionH relativeFrom="column">
                  <wp:posOffset>6096635</wp:posOffset>
                </wp:positionH>
                <wp:positionV relativeFrom="paragraph">
                  <wp:posOffset>64770</wp:posOffset>
                </wp:positionV>
                <wp:extent cx="452755" cy="231775"/>
                <wp:effectExtent l="0" t="0" r="17145" b="9525"/>
                <wp:wrapNone/>
                <wp:docPr id="34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2C9" w:rsidRPr="00AC59D2" w:rsidRDefault="004A52C9" w:rsidP="004A52C9">
                            <w:pPr>
                              <w:jc w:val="center"/>
                              <w:rPr>
                                <w:b/>
                                <w:color w:val="8EAADB" w:themeColor="accent1" w:themeTint="99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color w:val="8EAADB" w:themeColor="accent1" w:themeTint="99"/>
                                <w:sz w:val="20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1EB47" id="Cuadro de texto 25" o:spid="_x0000_s1050" type="#_x0000_t202" style="position:absolute;left:0;text-align:left;margin-left:480.05pt;margin-top:5.1pt;width:35.65pt;height:1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">
                <v:textbox>
                  <w:txbxContent>
                    <w:p w:rsidR="004A52C9" w:rsidRPr="00AC59D2" w:rsidRDefault="004A52C9" w:rsidP="004A52C9">
                      <w:pPr>
                        <w:jc w:val="center"/>
                        <w:rPr>
                          <w:b/>
                          <w:color w:val="8EAADB" w:themeColor="accent1" w:themeTint="99"/>
                          <w:sz w:val="20"/>
                          <w:lang w:val="es-ES_tradnl"/>
                        </w:rPr>
                      </w:pPr>
                      <w:r>
                        <w:rPr>
                          <w:b/>
                          <w:color w:val="8EAADB" w:themeColor="accent1" w:themeTint="99"/>
                          <w:sz w:val="20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148D81" wp14:editId="4785775D">
                <wp:simplePos x="0" y="0"/>
                <wp:positionH relativeFrom="column">
                  <wp:posOffset>5633720</wp:posOffset>
                </wp:positionH>
                <wp:positionV relativeFrom="paragraph">
                  <wp:posOffset>64770</wp:posOffset>
                </wp:positionV>
                <wp:extent cx="457200" cy="231775"/>
                <wp:effectExtent l="0" t="0" r="25400" b="22225"/>
                <wp:wrapNone/>
                <wp:docPr id="33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2C9" w:rsidRPr="00BC35AA" w:rsidRDefault="004A52C9" w:rsidP="004A52C9">
                            <w:pPr>
                              <w:jc w:val="center"/>
                              <w:rPr>
                                <w:b/>
                                <w:sz w:val="20"/>
                                <w:lang w:val="es-ES_tradnl"/>
                              </w:rPr>
                            </w:pPr>
                            <w:r w:rsidRPr="00F4441A">
                              <w:rPr>
                                <w:b/>
                                <w:sz w:val="20"/>
                                <w:highlight w:val="cyan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48D81" id="Cuadro de texto 26" o:spid="_x0000_s1051" type="#_x0000_t202" style="position:absolute;left:0;text-align:left;margin-left:443.6pt;margin-top:5.1pt;width:36pt;height:1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">
                <v:textbox>
                  <w:txbxContent>
                    <w:p w:rsidR="004A52C9" w:rsidRPr="00BC35AA" w:rsidRDefault="004A52C9" w:rsidP="004A52C9">
                      <w:pPr>
                        <w:jc w:val="center"/>
                        <w:rPr>
                          <w:b/>
                          <w:sz w:val="20"/>
                          <w:lang w:val="es-ES_tradnl"/>
                        </w:rPr>
                      </w:pPr>
                      <w:r w:rsidRPr="00F4441A">
                        <w:rPr>
                          <w:b/>
                          <w:sz w:val="20"/>
                          <w:highlight w:val="cyan"/>
                          <w:lang w:val="es-ES_tradnl"/>
                        </w:rPr>
                        <w:t>SÍ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40FB08" wp14:editId="65EB5059">
                <wp:simplePos x="0" y="0"/>
                <wp:positionH relativeFrom="column">
                  <wp:posOffset>493090</wp:posOffset>
                </wp:positionH>
                <wp:positionV relativeFrom="paragraph">
                  <wp:posOffset>68377</wp:posOffset>
                </wp:positionV>
                <wp:extent cx="4799330" cy="231775"/>
                <wp:effectExtent l="0" t="0" r="26670" b="22225"/>
                <wp:wrapNone/>
                <wp:docPr id="26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933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2C9" w:rsidRPr="00AC59D2" w:rsidRDefault="004A52C9" w:rsidP="004A52C9">
                            <w:pPr>
                              <w:spacing w:line="360" w:lineRule="auto"/>
                              <w:ind w:left="680" w:right="680"/>
                              <w:jc w:val="center"/>
                              <w:rPr>
                                <w:rFonts w:ascii="TimesNewRomanPSMT" w:hAnsi="TimesNewRomanPSMT" w:cs="TimesNewRomanPSMT"/>
                                <w:sz w:val="18"/>
                              </w:rPr>
                            </w:pPr>
                            <w:r w:rsidRPr="00AC59D2">
                              <w:rPr>
                                <w:rFonts w:eastAsiaTheme="minorHAnsi"/>
                                <w:sz w:val="18"/>
                                <w:lang w:val="es-ES_tradnl" w:eastAsia="en-US"/>
                              </w:rPr>
                              <w:t>¿Existe relación entre el desarrollo del manuscrito con los objetivos planteados?</w:t>
                            </w:r>
                          </w:p>
                          <w:p w:rsidR="004A52C9" w:rsidRPr="00AC59D2" w:rsidRDefault="004A52C9" w:rsidP="004A52C9">
                            <w:pPr>
                              <w:jc w:val="center"/>
                              <w:rPr>
                                <w:color w:val="1F3864" w:themeColor="accent1" w:themeShade="80"/>
                                <w:sz w:val="15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0FB08" id="Cuadro de texto 27" o:spid="_x0000_s1052" type="#_x0000_t202" style="position:absolute;left:0;text-align:left;margin-left:38.85pt;margin-top:5.4pt;width:377.9pt;height:1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">
                <v:textbox>
                  <w:txbxContent>
                    <w:p w:rsidR="004A52C9" w:rsidRPr="00AC59D2" w:rsidRDefault="004A52C9" w:rsidP="004A52C9">
                      <w:pPr>
                        <w:spacing w:line="360" w:lineRule="auto"/>
                        <w:ind w:left="680" w:right="680"/>
                        <w:jc w:val="center"/>
                        <w:rPr>
                          <w:rFonts w:ascii="TimesNewRomanPSMT" w:hAnsi="TimesNewRomanPSMT" w:cs="TimesNewRomanPSMT"/>
                          <w:sz w:val="18"/>
                        </w:rPr>
                      </w:pPr>
                      <w:r w:rsidRPr="00AC59D2">
                        <w:rPr>
                          <w:rFonts w:eastAsiaTheme="minorHAnsi"/>
                          <w:sz w:val="18"/>
                          <w:lang w:val="es-ES_tradnl" w:eastAsia="en-US"/>
                        </w:rPr>
                        <w:t>¿Existe relación entre el desarrollo del manuscrito con los objetivos planteados?</w:t>
                      </w:r>
                    </w:p>
                    <w:p w:rsidR="004A52C9" w:rsidRPr="00AC59D2" w:rsidRDefault="004A52C9" w:rsidP="004A52C9">
                      <w:pPr>
                        <w:jc w:val="center"/>
                        <w:rPr>
                          <w:color w:val="1F3864" w:themeColor="accent1" w:themeShade="80"/>
                          <w:sz w:val="15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52C9" w:rsidRDefault="004A52C9" w:rsidP="004A52C9">
      <w:pPr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  <w:r>
        <w:rPr>
          <w:rFonts w:ascii="Arial" w:hAnsi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765C7F" wp14:editId="4AC738C5">
                <wp:simplePos x="0" y="0"/>
                <wp:positionH relativeFrom="column">
                  <wp:posOffset>487448</wp:posOffset>
                </wp:positionH>
                <wp:positionV relativeFrom="paragraph">
                  <wp:posOffset>213375</wp:posOffset>
                </wp:positionV>
                <wp:extent cx="4799330" cy="282498"/>
                <wp:effectExtent l="0" t="0" r="13970" b="10160"/>
                <wp:wrapNone/>
                <wp:docPr id="25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9330" cy="2824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2C9" w:rsidRPr="00AC59D2" w:rsidRDefault="004A52C9" w:rsidP="004A52C9">
                            <w:pPr>
                              <w:spacing w:line="360" w:lineRule="auto"/>
                              <w:ind w:left="680" w:right="680"/>
                              <w:jc w:val="center"/>
                              <w:rPr>
                                <w:sz w:val="18"/>
                              </w:rPr>
                            </w:pPr>
                            <w:r w:rsidRPr="00AC59D2">
                              <w:rPr>
                                <w:sz w:val="18"/>
                              </w:rPr>
                              <w:t>¿</w:t>
                            </w:r>
                            <w:r w:rsidRPr="00AC59D2">
                              <w:rPr>
                                <w:rFonts w:eastAsiaTheme="minorHAnsi"/>
                                <w:sz w:val="18"/>
                                <w:lang w:val="es-ES_tradnl" w:eastAsia="en-US"/>
                              </w:rPr>
                              <w:t>Sigue una metodología congruente con los objetivos?</w:t>
                            </w:r>
                          </w:p>
                          <w:p w:rsidR="004A52C9" w:rsidRPr="00AC59D2" w:rsidRDefault="004A52C9" w:rsidP="004A52C9">
                            <w:pPr>
                              <w:jc w:val="center"/>
                              <w:rPr>
                                <w:color w:val="1F3864" w:themeColor="accent1" w:themeShade="80"/>
                                <w:sz w:val="15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65C7F" id="Cuadro de texto 28" o:spid="_x0000_s1053" type="#_x0000_t202" style="position:absolute;left:0;text-align:left;margin-left:38.4pt;margin-top:16.8pt;width:377.9pt;height:2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">
                <v:textbox>
                  <w:txbxContent>
                    <w:p w:rsidR="004A52C9" w:rsidRPr="00AC59D2" w:rsidRDefault="004A52C9" w:rsidP="004A52C9">
                      <w:pPr>
                        <w:spacing w:line="360" w:lineRule="auto"/>
                        <w:ind w:left="680" w:right="680"/>
                        <w:jc w:val="center"/>
                        <w:rPr>
                          <w:sz w:val="18"/>
                        </w:rPr>
                      </w:pPr>
                      <w:r w:rsidRPr="00AC59D2">
                        <w:rPr>
                          <w:sz w:val="18"/>
                        </w:rPr>
                        <w:t>¿</w:t>
                      </w:r>
                      <w:r w:rsidRPr="00AC59D2">
                        <w:rPr>
                          <w:rFonts w:eastAsiaTheme="minorHAnsi"/>
                          <w:sz w:val="18"/>
                          <w:lang w:val="es-ES_tradnl" w:eastAsia="en-US"/>
                        </w:rPr>
                        <w:t>Sigue una metodología congruente con los objetivos?</w:t>
                      </w:r>
                    </w:p>
                    <w:p w:rsidR="004A52C9" w:rsidRPr="00AC59D2" w:rsidRDefault="004A52C9" w:rsidP="004A52C9">
                      <w:pPr>
                        <w:jc w:val="center"/>
                        <w:rPr>
                          <w:color w:val="1F3864" w:themeColor="accent1" w:themeShade="80"/>
                          <w:sz w:val="15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D9C617" wp14:editId="5891491B">
                <wp:simplePos x="0" y="0"/>
                <wp:positionH relativeFrom="column">
                  <wp:posOffset>6094095</wp:posOffset>
                </wp:positionH>
                <wp:positionV relativeFrom="paragraph">
                  <wp:posOffset>212090</wp:posOffset>
                </wp:positionV>
                <wp:extent cx="452755" cy="231775"/>
                <wp:effectExtent l="0" t="0" r="17145" b="9525"/>
                <wp:wrapNone/>
                <wp:docPr id="36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2C9" w:rsidRPr="006320B8" w:rsidRDefault="004A52C9" w:rsidP="004A52C9">
                            <w:pPr>
                              <w:jc w:val="center"/>
                              <w:rPr>
                                <w:b/>
                                <w:color w:val="8EAADB" w:themeColor="accent1" w:themeTint="99"/>
                                <w:sz w:val="20"/>
                                <w:lang w:val="es-ES_tradnl"/>
                              </w:rPr>
                            </w:pPr>
                            <w:r w:rsidRPr="006320B8">
                              <w:rPr>
                                <w:b/>
                                <w:color w:val="8EAADB" w:themeColor="accent1" w:themeTint="99"/>
                                <w:sz w:val="20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9C617" id="Cuadro de texto 29" o:spid="_x0000_s1054" type="#_x0000_t202" style="position:absolute;left:0;text-align:left;margin-left:479.85pt;margin-top:16.7pt;width:35.65pt;height:1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">
                <v:textbox>
                  <w:txbxContent>
                    <w:p w:rsidR="004A52C9" w:rsidRPr="006320B8" w:rsidRDefault="004A52C9" w:rsidP="004A52C9">
                      <w:pPr>
                        <w:jc w:val="center"/>
                        <w:rPr>
                          <w:b/>
                          <w:color w:val="8EAADB" w:themeColor="accent1" w:themeTint="99"/>
                          <w:sz w:val="20"/>
                          <w:lang w:val="es-ES_tradnl"/>
                        </w:rPr>
                      </w:pPr>
                      <w:r w:rsidRPr="006320B8">
                        <w:rPr>
                          <w:b/>
                          <w:color w:val="8EAADB" w:themeColor="accent1" w:themeTint="99"/>
                          <w:sz w:val="20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AE6819" wp14:editId="35DC7860">
                <wp:simplePos x="0" y="0"/>
                <wp:positionH relativeFrom="column">
                  <wp:posOffset>5631688</wp:posOffset>
                </wp:positionH>
                <wp:positionV relativeFrom="paragraph">
                  <wp:posOffset>212090</wp:posOffset>
                </wp:positionV>
                <wp:extent cx="457200" cy="231775"/>
                <wp:effectExtent l="0" t="0" r="25400" b="22225"/>
                <wp:wrapNone/>
                <wp:docPr id="35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2C9" w:rsidRPr="006320B8" w:rsidRDefault="004A52C9" w:rsidP="004A52C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lang w:val="es-ES_tradnl"/>
                              </w:rPr>
                            </w:pPr>
                            <w:r w:rsidRPr="00F4441A">
                              <w:rPr>
                                <w:b/>
                                <w:color w:val="000000" w:themeColor="text1"/>
                                <w:sz w:val="20"/>
                                <w:highlight w:val="cyan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E6819" id="Cuadro de texto 30" o:spid="_x0000_s1055" type="#_x0000_t202" style="position:absolute;left:0;text-align:left;margin-left:443.45pt;margin-top:16.7pt;width:36pt;height:1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">
                <v:textbox>
                  <w:txbxContent>
                    <w:p w:rsidR="004A52C9" w:rsidRPr="006320B8" w:rsidRDefault="004A52C9" w:rsidP="004A52C9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lang w:val="es-ES_tradnl"/>
                        </w:rPr>
                      </w:pPr>
                      <w:r w:rsidRPr="00F4441A">
                        <w:rPr>
                          <w:b/>
                          <w:color w:val="000000" w:themeColor="text1"/>
                          <w:sz w:val="20"/>
                          <w:highlight w:val="cyan"/>
                          <w:lang w:val="es-ES_tradnl"/>
                        </w:rPr>
                        <w:t>SÍ</w:t>
                      </w:r>
                    </w:p>
                  </w:txbxContent>
                </v:textbox>
              </v:shape>
            </w:pict>
          </mc:Fallback>
        </mc:AlternateContent>
      </w:r>
    </w:p>
    <w:p w:rsidR="004A52C9" w:rsidRPr="005007F4" w:rsidRDefault="004A52C9" w:rsidP="004A52C9">
      <w:pPr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</w:p>
    <w:p w:rsidR="004A52C9" w:rsidRDefault="004A52C9" w:rsidP="004A52C9">
      <w:pPr>
        <w:spacing w:line="360" w:lineRule="auto"/>
        <w:ind w:right="680"/>
        <w:jc w:val="both"/>
        <w:rPr>
          <w:rFonts w:ascii="Avenir Book" w:hAnsi="Avenir Book"/>
          <w:b/>
          <w:sz w:val="24"/>
        </w:rPr>
      </w:pPr>
    </w:p>
    <w:p w:rsidR="004A52C9" w:rsidRDefault="004A52C9" w:rsidP="004A52C9">
      <w:pPr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  <w:r w:rsidRPr="005333C0">
        <w:rPr>
          <w:rFonts w:ascii="Avenir Book" w:hAnsi="Avenir Book"/>
          <w:b/>
          <w:sz w:val="24"/>
        </w:rPr>
        <w:t>SUGERENCIAS PARA MEJORAR LA ORGANIZACIÓN, COHERENCIA Y EXPOSICIÓN DEL CONTENIDO</w:t>
      </w:r>
      <w:r>
        <w:rPr>
          <w:rFonts w:ascii="Avenir Book" w:hAnsi="Avenir Book"/>
          <w:b/>
          <w:sz w:val="24"/>
        </w:rPr>
        <w:t>:</w:t>
      </w:r>
    </w:p>
    <w:p w:rsidR="004A52C9" w:rsidRDefault="004A52C9" w:rsidP="004A52C9">
      <w:pPr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  <w:r w:rsidRPr="004A52C9">
        <w:rPr>
          <w:rFonts w:ascii="Avenir Book" w:hAnsi="Avenir Book"/>
          <w:bCs/>
          <w:sz w:val="24"/>
        </w:rPr>
        <w:t>Algunos aspectos que se pueden mejorar como parte del proceso editorial, son perfectamente</w:t>
      </w:r>
      <w:r>
        <w:rPr>
          <w:rFonts w:ascii="Avenir Book" w:hAnsi="Avenir Book"/>
          <w:b/>
          <w:sz w:val="24"/>
        </w:rPr>
        <w:t xml:space="preserve"> </w:t>
      </w:r>
      <w:r w:rsidRPr="004A52C9">
        <w:rPr>
          <w:rFonts w:ascii="Avenir Book" w:hAnsi="Avenir Book"/>
          <w:bCs/>
          <w:sz w:val="24"/>
        </w:rPr>
        <w:t>atendibles: encontré algunos errores tipográficos, como omisiones de alguna letra o partes de</w:t>
      </w:r>
      <w:r>
        <w:rPr>
          <w:rFonts w:ascii="Avenir Book" w:hAnsi="Avenir Book"/>
          <w:b/>
          <w:sz w:val="24"/>
        </w:rPr>
        <w:t xml:space="preserve"> </w:t>
      </w:r>
      <w:r w:rsidRPr="004A52C9">
        <w:rPr>
          <w:rFonts w:ascii="Avenir Book" w:hAnsi="Avenir Book"/>
          <w:bCs/>
          <w:sz w:val="24"/>
        </w:rPr>
        <w:t>párrafos con diferente tamaño de letra; incluso alguna referencia inadecuada en la bibliografía</w:t>
      </w:r>
      <w:r>
        <w:rPr>
          <w:rFonts w:ascii="Avenir Book" w:hAnsi="Avenir Book"/>
          <w:b/>
          <w:sz w:val="24"/>
        </w:rPr>
        <w:t xml:space="preserve"> </w:t>
      </w:r>
      <w:r w:rsidRPr="004A52C9">
        <w:rPr>
          <w:rFonts w:ascii="Avenir Book" w:hAnsi="Avenir Book"/>
          <w:bCs/>
          <w:sz w:val="24"/>
        </w:rPr>
        <w:t>(</w:t>
      </w:r>
      <w:proofErr w:type="spellStart"/>
      <w:r w:rsidRPr="004A52C9">
        <w:rPr>
          <w:rFonts w:ascii="Avenir Book" w:hAnsi="Avenir Book"/>
          <w:bCs/>
          <w:sz w:val="24"/>
        </w:rPr>
        <w:t>Nyéleni</w:t>
      </w:r>
      <w:proofErr w:type="spellEnd"/>
      <w:r w:rsidRPr="004A52C9">
        <w:rPr>
          <w:rFonts w:ascii="Avenir Book" w:hAnsi="Avenir Book"/>
          <w:bCs/>
          <w:sz w:val="24"/>
        </w:rPr>
        <w:t>, 2007, que aparece en la página 109).</w:t>
      </w:r>
      <w:r>
        <w:rPr>
          <w:rFonts w:ascii="Avenir Book" w:hAnsi="Avenir Book"/>
          <w:b/>
          <w:sz w:val="24"/>
        </w:rPr>
        <w:t xml:space="preserve"> </w:t>
      </w:r>
      <w:r w:rsidRPr="004A52C9">
        <w:rPr>
          <w:rFonts w:ascii="Avenir Book" w:hAnsi="Avenir Book"/>
          <w:bCs/>
          <w:sz w:val="24"/>
        </w:rPr>
        <w:t>A riesgo de extralimitarme en la tarea que me fue conferida, me permito observar que el</w:t>
      </w:r>
      <w:r>
        <w:rPr>
          <w:rFonts w:ascii="Avenir Book" w:hAnsi="Avenir Book"/>
          <w:b/>
          <w:sz w:val="24"/>
        </w:rPr>
        <w:t xml:space="preserve"> </w:t>
      </w:r>
      <w:r w:rsidRPr="004A52C9">
        <w:rPr>
          <w:rFonts w:ascii="Avenir Book" w:hAnsi="Avenir Book"/>
          <w:bCs/>
          <w:sz w:val="24"/>
        </w:rPr>
        <w:t>subtítulo de la obra (Análisis regionales comparativos) no refleja el contenido del libro. Lo que</w:t>
      </w:r>
      <w:r>
        <w:rPr>
          <w:rFonts w:ascii="Avenir Book" w:hAnsi="Avenir Book"/>
          <w:b/>
          <w:sz w:val="24"/>
        </w:rPr>
        <w:t xml:space="preserve"> </w:t>
      </w:r>
      <w:r w:rsidRPr="004A52C9">
        <w:rPr>
          <w:rFonts w:ascii="Avenir Book" w:hAnsi="Avenir Book"/>
          <w:bCs/>
          <w:sz w:val="24"/>
        </w:rPr>
        <w:t>este subtítulo sugiere es que la obra se integra por trabajos de análisis regional que se</w:t>
      </w:r>
      <w:r>
        <w:rPr>
          <w:rFonts w:ascii="Avenir Book" w:hAnsi="Avenir Book"/>
          <w:b/>
          <w:sz w:val="24"/>
        </w:rPr>
        <w:t xml:space="preserve"> </w:t>
      </w:r>
      <w:r w:rsidRPr="004A52C9">
        <w:rPr>
          <w:rFonts w:ascii="Avenir Book" w:hAnsi="Avenir Book"/>
          <w:bCs/>
          <w:sz w:val="24"/>
        </w:rPr>
        <w:t>comparan entre sí, cuando en realidad se presentan experiencias relevantes y</w:t>
      </w:r>
      <w:r>
        <w:rPr>
          <w:rFonts w:ascii="Avenir Book" w:hAnsi="Avenir Book"/>
          <w:bCs/>
          <w:sz w:val="24"/>
        </w:rPr>
        <w:t xml:space="preserve"> </w:t>
      </w:r>
      <w:r w:rsidRPr="004A52C9">
        <w:rPr>
          <w:rFonts w:ascii="Avenir Book" w:hAnsi="Avenir Book"/>
          <w:bCs/>
          <w:sz w:val="24"/>
        </w:rPr>
        <w:t>significativas en</w:t>
      </w:r>
      <w:r>
        <w:rPr>
          <w:rFonts w:ascii="Avenir Book" w:hAnsi="Avenir Book"/>
          <w:b/>
          <w:sz w:val="24"/>
        </w:rPr>
        <w:t xml:space="preserve"> </w:t>
      </w:r>
      <w:r w:rsidRPr="004A52C9">
        <w:rPr>
          <w:rFonts w:ascii="Avenir Book" w:hAnsi="Avenir Book"/>
          <w:bCs/>
          <w:sz w:val="24"/>
        </w:rPr>
        <w:t>dos regiones del país.</w:t>
      </w:r>
    </w:p>
    <w:p w:rsidR="004A52C9" w:rsidRPr="004A52C9" w:rsidRDefault="004A52C9" w:rsidP="004A52C9">
      <w:pPr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  <w:r w:rsidRPr="004A52C9">
        <w:rPr>
          <w:rFonts w:ascii="Avenir Book" w:hAnsi="Avenir Book"/>
          <w:bCs/>
          <w:sz w:val="24"/>
        </w:rPr>
        <w:lastRenderedPageBreak/>
        <w:t>En lo que se refiere a la metáfora que encierra el título, Desiertos y oasis en la transición</w:t>
      </w:r>
    </w:p>
    <w:p w:rsidR="004A52C9" w:rsidRPr="004A52C9" w:rsidRDefault="004A52C9" w:rsidP="004A52C9">
      <w:pPr>
        <w:spacing w:line="360" w:lineRule="auto"/>
        <w:ind w:left="680" w:right="680"/>
        <w:jc w:val="both"/>
        <w:rPr>
          <w:rFonts w:ascii="Avenir Book" w:hAnsi="Avenir Book"/>
          <w:bCs/>
          <w:sz w:val="24"/>
        </w:rPr>
      </w:pPr>
      <w:r w:rsidRPr="004A52C9">
        <w:rPr>
          <w:rFonts w:ascii="Avenir Book" w:hAnsi="Avenir Book"/>
          <w:bCs/>
          <w:sz w:val="24"/>
        </w:rPr>
        <w:t>agroecológica de México, ello resulta atractivo e incluso literario a primera vista, además de</w:t>
      </w:r>
      <w:r>
        <w:rPr>
          <w:rFonts w:ascii="Avenir Book" w:hAnsi="Avenir Book"/>
          <w:bCs/>
          <w:sz w:val="24"/>
        </w:rPr>
        <w:t xml:space="preserve"> </w:t>
      </w:r>
      <w:r w:rsidRPr="004A52C9">
        <w:rPr>
          <w:rFonts w:ascii="Avenir Book" w:hAnsi="Avenir Book"/>
          <w:bCs/>
          <w:sz w:val="24"/>
        </w:rPr>
        <w:t>que se inscribe en la referencia a los desiertos verdes en los que la biodiversidad desaparece</w:t>
      </w:r>
      <w:r>
        <w:rPr>
          <w:rFonts w:ascii="Avenir Book" w:hAnsi="Avenir Book"/>
          <w:bCs/>
          <w:sz w:val="24"/>
        </w:rPr>
        <w:t xml:space="preserve"> </w:t>
      </w:r>
      <w:r w:rsidRPr="004A52C9">
        <w:rPr>
          <w:rFonts w:ascii="Avenir Book" w:hAnsi="Avenir Book"/>
          <w:bCs/>
          <w:sz w:val="24"/>
        </w:rPr>
        <w:t>por la implantación de los monocultivos de gran extensión. Sin embargo, para los lectores y</w:t>
      </w:r>
      <w:r>
        <w:rPr>
          <w:rFonts w:ascii="Avenir Book" w:hAnsi="Avenir Book"/>
          <w:bCs/>
          <w:sz w:val="24"/>
        </w:rPr>
        <w:t xml:space="preserve"> </w:t>
      </w:r>
      <w:r w:rsidRPr="004A52C9">
        <w:rPr>
          <w:rFonts w:ascii="Avenir Book" w:hAnsi="Avenir Book"/>
          <w:bCs/>
          <w:sz w:val="24"/>
        </w:rPr>
        <w:t>lectoras versados en los principios de la agroecología o para los conocedores de las zonas</w:t>
      </w:r>
      <w:r>
        <w:rPr>
          <w:rFonts w:ascii="Avenir Book" w:hAnsi="Avenir Book"/>
          <w:bCs/>
          <w:sz w:val="24"/>
        </w:rPr>
        <w:t xml:space="preserve"> </w:t>
      </w:r>
      <w:r w:rsidRPr="004A52C9">
        <w:rPr>
          <w:rFonts w:ascii="Avenir Book" w:hAnsi="Avenir Book"/>
          <w:bCs/>
          <w:sz w:val="24"/>
        </w:rPr>
        <w:t>áridas de México y la riqueza de sus ecosistemas y sus culturas originarias, la alusión a los</w:t>
      </w:r>
      <w:r>
        <w:rPr>
          <w:rFonts w:ascii="Avenir Book" w:hAnsi="Avenir Book"/>
          <w:bCs/>
          <w:sz w:val="24"/>
        </w:rPr>
        <w:t xml:space="preserve"> </w:t>
      </w:r>
      <w:r w:rsidRPr="004A52C9">
        <w:rPr>
          <w:rFonts w:ascii="Avenir Book" w:hAnsi="Avenir Book"/>
          <w:bCs/>
          <w:sz w:val="24"/>
        </w:rPr>
        <w:t>desiertos resultará un tanto inadecuada o hasta peyorativa. De ahí que respetuosamente</w:t>
      </w:r>
      <w:r>
        <w:rPr>
          <w:rFonts w:ascii="Avenir Book" w:hAnsi="Avenir Book"/>
          <w:bCs/>
          <w:sz w:val="24"/>
        </w:rPr>
        <w:t xml:space="preserve"> </w:t>
      </w:r>
      <w:r w:rsidRPr="004A52C9">
        <w:rPr>
          <w:rFonts w:ascii="Avenir Book" w:hAnsi="Avenir Book"/>
          <w:bCs/>
          <w:sz w:val="24"/>
        </w:rPr>
        <w:t>sugiera a las coordinadoras del libro revisar este punto.</w:t>
      </w:r>
    </w:p>
    <w:p w:rsidR="004A52C9" w:rsidRDefault="004A52C9" w:rsidP="004A52C9">
      <w:pPr>
        <w:spacing w:line="360" w:lineRule="auto"/>
        <w:ind w:left="680" w:right="680"/>
        <w:jc w:val="both"/>
        <w:rPr>
          <w:rFonts w:ascii="Avenir Book" w:hAnsi="Avenir Book"/>
          <w:bCs/>
          <w:sz w:val="24"/>
        </w:rPr>
      </w:pPr>
    </w:p>
    <w:p w:rsidR="004A52C9" w:rsidRDefault="004A52C9" w:rsidP="004A52C9">
      <w:pPr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  <w:r w:rsidRPr="00021152">
        <w:rPr>
          <w:rFonts w:ascii="Avenir Book" w:hAnsi="Avenir Book"/>
          <w:b/>
          <w:sz w:val="24"/>
        </w:rPr>
        <w:t>¿HACE UNA APORTACIÓN ORIGINAL A LA DISCIPLINA?</w:t>
      </w:r>
      <w:r>
        <w:rPr>
          <w:rFonts w:ascii="Avenir Book" w:hAnsi="Avenir Book"/>
          <w:b/>
          <w:sz w:val="24"/>
        </w:rPr>
        <w:t xml:space="preserve">  </w:t>
      </w:r>
    </w:p>
    <w:p w:rsidR="004A52C9" w:rsidRDefault="004A52C9" w:rsidP="004A52C9">
      <w:pPr>
        <w:spacing w:line="360" w:lineRule="auto"/>
        <w:ind w:right="680" w:firstLine="680"/>
        <w:jc w:val="both"/>
        <w:rPr>
          <w:rFonts w:ascii="Avenir Book" w:hAnsi="Avenir Book"/>
          <w:bCs/>
          <w:sz w:val="24"/>
        </w:rPr>
      </w:pPr>
      <w:r>
        <w:rPr>
          <w:rFonts w:ascii="Avenir Book" w:hAnsi="Avenir Book"/>
          <w:bCs/>
          <w:sz w:val="24"/>
        </w:rPr>
        <w:t xml:space="preserve">Sí. </w:t>
      </w:r>
    </w:p>
    <w:p w:rsidR="004A52C9" w:rsidRDefault="004A52C9" w:rsidP="004A52C9">
      <w:pPr>
        <w:spacing w:line="360" w:lineRule="auto"/>
        <w:ind w:right="680" w:firstLine="680"/>
        <w:jc w:val="both"/>
        <w:rPr>
          <w:rFonts w:ascii="Avenir Book" w:hAnsi="Avenir Book"/>
          <w:bCs/>
          <w:sz w:val="24"/>
        </w:rPr>
      </w:pPr>
    </w:p>
    <w:p w:rsidR="004A52C9" w:rsidRDefault="004A52C9" w:rsidP="004A52C9">
      <w:pPr>
        <w:spacing w:line="360" w:lineRule="auto"/>
        <w:ind w:right="680" w:firstLine="680"/>
        <w:jc w:val="both"/>
        <w:rPr>
          <w:rFonts w:ascii="Avenir Book" w:hAnsi="Avenir Book"/>
          <w:b/>
          <w:sz w:val="24"/>
        </w:rPr>
      </w:pPr>
      <w:r w:rsidRPr="00021152">
        <w:rPr>
          <w:rFonts w:ascii="Avenir Book" w:hAnsi="Avenir Book"/>
          <w:b/>
          <w:sz w:val="24"/>
        </w:rPr>
        <w:t>¿CUENTA CON RIGOR ACADÉMICO Y FIABILIDAD EN LAS CONCLUSIONES?</w:t>
      </w:r>
    </w:p>
    <w:p w:rsidR="004A52C9" w:rsidRPr="004A52C9" w:rsidRDefault="004A52C9" w:rsidP="004A52C9">
      <w:pPr>
        <w:spacing w:line="360" w:lineRule="auto"/>
        <w:ind w:left="680" w:right="680"/>
        <w:jc w:val="both"/>
        <w:rPr>
          <w:rFonts w:ascii="Avenir Book" w:hAnsi="Avenir Book"/>
          <w:bCs/>
          <w:sz w:val="24"/>
        </w:rPr>
      </w:pPr>
      <w:r>
        <w:rPr>
          <w:rFonts w:ascii="Avenir Book" w:hAnsi="Avenir Book"/>
          <w:bCs/>
          <w:sz w:val="24"/>
        </w:rPr>
        <w:t>Sí.</w:t>
      </w:r>
      <w:r>
        <w:rPr>
          <w:rFonts w:ascii="Avenir Book" w:hAnsi="Avenir Book"/>
          <w:bCs/>
          <w:sz w:val="24"/>
        </w:rPr>
        <w:t xml:space="preserve"> </w:t>
      </w:r>
      <w:r w:rsidRPr="004A52C9">
        <w:rPr>
          <w:rFonts w:ascii="Avenir Book" w:hAnsi="Avenir Book"/>
          <w:bCs/>
          <w:sz w:val="24"/>
          <w:szCs w:val="24"/>
        </w:rPr>
        <w:t>Una vez leída la obra, que consta de 244 páginas, organizada en seis capítulos, un apartado</w:t>
      </w:r>
      <w:r>
        <w:rPr>
          <w:rFonts w:ascii="Avenir Book" w:hAnsi="Avenir Book"/>
          <w:bCs/>
          <w:sz w:val="24"/>
        </w:rPr>
        <w:t xml:space="preserve"> </w:t>
      </w:r>
      <w:r w:rsidRPr="004A52C9">
        <w:rPr>
          <w:rFonts w:ascii="Avenir Book" w:hAnsi="Avenir Book"/>
          <w:bCs/>
          <w:sz w:val="24"/>
          <w:szCs w:val="24"/>
        </w:rPr>
        <w:t>introductorio y las conclusiones, concluyo que cuenta con la calidad científica requerida para</w:t>
      </w:r>
      <w:r>
        <w:rPr>
          <w:rFonts w:ascii="Avenir Book" w:hAnsi="Avenir Book"/>
          <w:bCs/>
          <w:sz w:val="24"/>
        </w:rPr>
        <w:t xml:space="preserve"> </w:t>
      </w:r>
      <w:r w:rsidRPr="004A52C9">
        <w:rPr>
          <w:rFonts w:ascii="Avenir Book" w:hAnsi="Avenir Book"/>
          <w:bCs/>
          <w:sz w:val="24"/>
          <w:szCs w:val="24"/>
        </w:rPr>
        <w:t>ser publicada bajo el sello editorial de su prestigiosa institución.</w:t>
      </w:r>
    </w:p>
    <w:p w:rsidR="004A52C9" w:rsidRDefault="004A52C9" w:rsidP="004A52C9">
      <w:pPr>
        <w:spacing w:line="360" w:lineRule="auto"/>
        <w:ind w:right="680"/>
        <w:jc w:val="both"/>
        <w:rPr>
          <w:rFonts w:ascii="Avenir Book" w:hAnsi="Avenir Book"/>
          <w:bCs/>
          <w:sz w:val="24"/>
        </w:rPr>
      </w:pPr>
    </w:p>
    <w:p w:rsidR="004A52C9" w:rsidRDefault="004A52C9" w:rsidP="004A52C9">
      <w:pPr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  <w:r w:rsidRPr="00021152">
        <w:rPr>
          <w:rFonts w:ascii="Avenir Book" w:hAnsi="Avenir Book"/>
          <w:b/>
          <w:sz w:val="24"/>
        </w:rPr>
        <w:t>¿LESIONA A ALGUNA PERSONA O ENTIDAD?</w:t>
      </w:r>
    </w:p>
    <w:p w:rsidR="004A52C9" w:rsidRDefault="004A52C9" w:rsidP="004A52C9">
      <w:pPr>
        <w:spacing w:line="360" w:lineRule="auto"/>
        <w:ind w:left="680" w:right="680"/>
        <w:jc w:val="both"/>
        <w:rPr>
          <w:rFonts w:ascii="Avenir Book" w:hAnsi="Avenir Book"/>
          <w:sz w:val="24"/>
        </w:rPr>
      </w:pPr>
      <w:r w:rsidRPr="00420E4D">
        <w:rPr>
          <w:rFonts w:ascii="Avenir Book" w:hAnsi="Avenir Book"/>
          <w:sz w:val="24"/>
        </w:rPr>
        <w:t>N</w:t>
      </w:r>
      <w:r>
        <w:rPr>
          <w:rFonts w:ascii="Avenir Book" w:hAnsi="Avenir Book"/>
          <w:sz w:val="24"/>
        </w:rPr>
        <w:t>o.</w:t>
      </w:r>
    </w:p>
    <w:p w:rsidR="004A52C9" w:rsidRDefault="004A52C9" w:rsidP="004A52C9">
      <w:pPr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</w:p>
    <w:p w:rsidR="004A52C9" w:rsidRDefault="004A52C9" w:rsidP="004A52C9">
      <w:pPr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  <w:r w:rsidRPr="00021152">
        <w:rPr>
          <w:rFonts w:ascii="Avenir Book" w:hAnsi="Avenir Book"/>
          <w:b/>
          <w:sz w:val="24"/>
        </w:rPr>
        <w:t>¿ACONSEJA SU PUBLICACIÓN?</w:t>
      </w:r>
      <w:r>
        <w:rPr>
          <w:rFonts w:ascii="Avenir Book" w:hAnsi="Avenir Book"/>
          <w:b/>
          <w:sz w:val="24"/>
        </w:rPr>
        <w:t xml:space="preserve"> ¿POR QUÉ?</w:t>
      </w:r>
    </w:p>
    <w:p w:rsidR="00662140" w:rsidRPr="004A52C9" w:rsidRDefault="004A52C9" w:rsidP="004A52C9">
      <w:pPr>
        <w:spacing w:line="360" w:lineRule="auto"/>
        <w:ind w:left="680" w:right="680"/>
        <w:jc w:val="both"/>
        <w:rPr>
          <w:rFonts w:ascii="Avenir Book" w:hAnsi="Avenir Book"/>
          <w:bCs/>
          <w:sz w:val="24"/>
        </w:rPr>
      </w:pPr>
      <w:r w:rsidRPr="00F4441A">
        <w:rPr>
          <w:rFonts w:ascii="Avenir Book" w:hAnsi="Avenir Book"/>
          <w:bCs/>
          <w:sz w:val="24"/>
          <w:szCs w:val="24"/>
        </w:rPr>
        <w:t>Sí.</w:t>
      </w:r>
      <w:r>
        <w:rPr>
          <w:rFonts w:ascii="Avenir Book" w:hAnsi="Avenir Book"/>
          <w:bCs/>
          <w:sz w:val="24"/>
        </w:rPr>
        <w:t xml:space="preserve"> </w:t>
      </w:r>
      <w:r w:rsidRPr="004A52C9">
        <w:rPr>
          <w:rFonts w:ascii="Avenir Book" w:hAnsi="Avenir Book"/>
          <w:bCs/>
          <w:sz w:val="24"/>
        </w:rPr>
        <w:t>Por lo anteriormente expuesto reitero que la obra cuenta con la calidad y pertinencia científica</w:t>
      </w:r>
      <w:r>
        <w:rPr>
          <w:rFonts w:ascii="Avenir Book" w:hAnsi="Avenir Book"/>
          <w:bCs/>
          <w:sz w:val="24"/>
        </w:rPr>
        <w:t xml:space="preserve"> </w:t>
      </w:r>
      <w:r w:rsidRPr="004A52C9">
        <w:rPr>
          <w:rFonts w:ascii="Avenir Book" w:hAnsi="Avenir Book"/>
          <w:bCs/>
          <w:sz w:val="24"/>
        </w:rPr>
        <w:t>para ser</w:t>
      </w:r>
      <w:r>
        <w:rPr>
          <w:rFonts w:ascii="Avenir Book" w:hAnsi="Avenir Book"/>
          <w:bCs/>
          <w:sz w:val="24"/>
        </w:rPr>
        <w:t xml:space="preserve"> </w:t>
      </w:r>
      <w:r w:rsidRPr="004A52C9">
        <w:rPr>
          <w:rFonts w:ascii="Avenir Book" w:hAnsi="Avenir Book"/>
          <w:bCs/>
          <w:sz w:val="24"/>
        </w:rPr>
        <w:t>publicada.</w:t>
      </w:r>
    </w:p>
    <w:sectPr w:rsidR="00662140" w:rsidRPr="004A52C9" w:rsidSect="00D43B8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284" w:right="567" w:bottom="69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TimesNewRomanPSMT">
    <w:altName w:val="Heiti TC Light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4DEB" w:rsidRDefault="000000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4DEB" w:rsidRDefault="00000000">
    <w:pPr>
      <w:pStyle w:val="Piedepgina"/>
    </w:pPr>
    <w:r>
      <w:rPr>
        <w:noProof/>
        <w:lang w:val="es-MX" w:eastAsia="es-MX"/>
      </w:rPr>
      <w:drawing>
        <wp:inline distT="0" distB="0" distL="0" distR="0" wp14:anchorId="1597C69C" wp14:editId="7AAB1600">
          <wp:extent cx="6836410" cy="1097915"/>
          <wp:effectExtent l="0" t="0" r="0" b="0"/>
          <wp:docPr id="9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641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4DEB" w:rsidRDefault="00000000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4DEB" w:rsidRDefault="000000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4DEB" w:rsidRDefault="00000000">
    <w:pPr>
      <w:pStyle w:val="Encabezado"/>
    </w:pPr>
    <w:ins w:id="0" w:author="Tonatiuh" w:date="2021-04-22T21:19:00Z">
      <w:r>
        <w:t xml:space="preserve">  </w:t>
      </w:r>
    </w:ins>
    <w:r>
      <w:rPr>
        <w:noProof/>
        <w:lang w:val="es-MX" w:eastAsia="es-MX"/>
      </w:rPr>
      <w:drawing>
        <wp:inline distT="0" distB="0" distL="0" distR="0" wp14:anchorId="59D0C35E" wp14:editId="38E3C8B6">
          <wp:extent cx="6836410" cy="1325880"/>
          <wp:effectExtent l="0" t="0" r="0" b="0"/>
          <wp:docPr id="8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6410" cy="132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4DEB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1295"/>
    <w:multiLevelType w:val="hybridMultilevel"/>
    <w:tmpl w:val="1E9C8F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30056"/>
    <w:multiLevelType w:val="hybridMultilevel"/>
    <w:tmpl w:val="0652F4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260332">
    <w:abstractNumId w:val="1"/>
  </w:num>
  <w:num w:numId="2" w16cid:durableId="545994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C9"/>
    <w:rsid w:val="004A52C9"/>
    <w:rsid w:val="0066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8C27B"/>
  <w15:chartTrackingRefBased/>
  <w15:docId w15:val="{F44A52F4-F9D3-C94C-91AC-B0171F21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2C9"/>
    <w:rPr>
      <w:rFonts w:ascii="Times New Roman" w:eastAsia="Times New Roman" w:hAnsi="Times New Roman" w:cs="Times New Roman"/>
      <w:sz w:val="28"/>
      <w:szCs w:val="20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52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52C9"/>
    <w:rPr>
      <w:rFonts w:ascii="Times New Roman" w:eastAsia="Times New Roman" w:hAnsi="Times New Roman" w:cs="Times New Roman"/>
      <w:sz w:val="28"/>
      <w:szCs w:val="20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4A52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52C9"/>
    <w:rPr>
      <w:rFonts w:ascii="Times New Roman" w:eastAsia="Times New Roman" w:hAnsi="Times New Roman" w:cs="Times New Roman"/>
      <w:sz w:val="28"/>
      <w:szCs w:val="20"/>
      <w:lang w:val="es-AR" w:eastAsia="es-ES"/>
    </w:rPr>
  </w:style>
  <w:style w:type="paragraph" w:styleId="Prrafodelista">
    <w:name w:val="List Paragraph"/>
    <w:basedOn w:val="Normal"/>
    <w:uiPriority w:val="34"/>
    <w:qFormat/>
    <w:rsid w:val="004A5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1158</Words>
  <Characters>6370</Characters>
  <Application>Microsoft Office Word</Application>
  <DocSecurity>0</DocSecurity>
  <Lines>53</Lines>
  <Paragraphs>15</Paragraphs>
  <ScaleCrop>false</ScaleCrop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Hugo</dc:creator>
  <cp:keywords/>
  <dc:description/>
  <cp:lastModifiedBy>Victor Hugo</cp:lastModifiedBy>
  <cp:revision>1</cp:revision>
  <dcterms:created xsi:type="dcterms:W3CDTF">2025-03-05T23:35:00Z</dcterms:created>
  <dcterms:modified xsi:type="dcterms:W3CDTF">2025-03-05T23:51:00Z</dcterms:modified>
</cp:coreProperties>
</file>