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B96" w:rsidRDefault="00BE6B96" w:rsidP="00BE6B96">
      <w:pPr>
        <w:spacing w:line="276" w:lineRule="auto"/>
        <w:rPr>
          <w:rFonts w:ascii="Arial" w:hAnsi="Arial"/>
          <w:color w:val="00B0F0"/>
          <w:sz w:val="24"/>
        </w:rPr>
      </w:pPr>
    </w:p>
    <w:p w:rsidR="00BE6B96" w:rsidRDefault="00BE6B96" w:rsidP="00BE6B96">
      <w:pPr>
        <w:spacing w:line="276" w:lineRule="auto"/>
        <w:rPr>
          <w:rFonts w:ascii="Arial" w:hAnsi="Arial"/>
          <w:color w:val="00B0F0"/>
          <w:sz w:val="24"/>
        </w:rPr>
      </w:pPr>
    </w:p>
    <w:p w:rsidR="00BE6B96" w:rsidRDefault="00BE6B96" w:rsidP="00BE6B96">
      <w:pPr>
        <w:spacing w:line="276" w:lineRule="auto"/>
        <w:rPr>
          <w:rFonts w:ascii="Arial" w:hAnsi="Arial"/>
          <w:color w:val="00B0F0"/>
          <w:sz w:val="24"/>
        </w:rPr>
      </w:pPr>
      <w:r>
        <w:rPr>
          <w:rFonts w:ascii="Arial" w:hAnsi="Arial"/>
          <w:noProof/>
          <w:color w:val="00B0F0"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88F7D" wp14:editId="21E5919E">
                <wp:simplePos x="0" y="0"/>
                <wp:positionH relativeFrom="column">
                  <wp:posOffset>843915</wp:posOffset>
                </wp:positionH>
                <wp:positionV relativeFrom="paragraph">
                  <wp:posOffset>69215</wp:posOffset>
                </wp:positionV>
                <wp:extent cx="5240655" cy="765175"/>
                <wp:effectExtent l="0" t="0" r="17145" b="9525"/>
                <wp:wrapSquare wrapText="bothSides"/>
                <wp:docPr id="1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655" cy="765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B96" w:rsidRPr="00BE6B96" w:rsidRDefault="00BE6B96" w:rsidP="00BE6B96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lang w:val="es-MX"/>
                              </w:rPr>
                            </w:pPr>
                            <w:r w:rsidRPr="00BE6B96"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sz w:val="24"/>
                                <w:szCs w:val="18"/>
                              </w:rPr>
                              <w:t>DESIERTOS Y OASIS EN LA TRANSICIÓN AGROECOLÓGICA DE MÉXICO. EXPERIENCIAS Y REFLEXIONES DESDE EL NOROESTE Y EL PACÍFICO SUR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88F7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6.45pt;margin-top:5.45pt;width:412.65pt;height: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" filled="f" strokecolor="#4472c4 [3204]">
                <v:textbox>
                  <w:txbxContent>
                    <w:p w:rsidR="00BE6B96" w:rsidRPr="00BE6B96" w:rsidRDefault="00BE6B96" w:rsidP="00BE6B96">
                      <w:pPr>
                        <w:jc w:val="center"/>
                        <w:rPr>
                          <w:rFonts w:ascii="Avenir Book" w:hAnsi="Avenir Book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lang w:val="es-MX"/>
                        </w:rPr>
                      </w:pPr>
                      <w:r w:rsidRPr="00BE6B96">
                        <w:rPr>
                          <w:rFonts w:ascii="Avenir Book" w:hAnsi="Avenir Book"/>
                          <w:b/>
                          <w:bCs/>
                          <w:i/>
                          <w:iCs/>
                          <w:sz w:val="24"/>
                          <w:szCs w:val="18"/>
                        </w:rPr>
                        <w:t>DESIERTOS Y OASIS EN LA TRANSICIÓN AGROECOLÓGICA DE MÉXICO. EXPERIENCIAS Y REFLEXIONES DESDE EL NOROESTE Y EL PACÍFICO SUR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6B96" w:rsidRDefault="00BE6B96" w:rsidP="00BE6B96">
      <w:pPr>
        <w:spacing w:line="276" w:lineRule="auto"/>
        <w:rPr>
          <w:rFonts w:ascii="Arial" w:hAnsi="Arial"/>
          <w:color w:val="00B0F0"/>
          <w:sz w:val="24"/>
        </w:rPr>
      </w:pPr>
    </w:p>
    <w:p w:rsidR="00BE6B96" w:rsidRDefault="00BE6B96" w:rsidP="00BE6B96">
      <w:pPr>
        <w:spacing w:line="276" w:lineRule="auto"/>
        <w:rPr>
          <w:rFonts w:ascii="Avenir Light" w:hAnsi="Avenir Light"/>
          <w:sz w:val="24"/>
        </w:rPr>
      </w:pPr>
      <w:r>
        <w:rPr>
          <w:rFonts w:ascii="Avenir Light" w:hAnsi="Avenir Light"/>
          <w:sz w:val="24"/>
        </w:rPr>
        <w:t>TÍTULO:</w:t>
      </w:r>
      <w:r w:rsidRPr="002A5275">
        <w:rPr>
          <w:noProof/>
        </w:rPr>
        <w:t xml:space="preserve"> </w:t>
      </w:r>
      <w:r>
        <w:rPr>
          <w:rFonts w:ascii="Avenir Light" w:hAnsi="Avenir Light"/>
          <w:sz w:val="24"/>
        </w:rPr>
        <w:tab/>
      </w:r>
      <w:r w:rsidRPr="002A5275">
        <w:rPr>
          <w:noProof/>
        </w:rPr>
        <w:t xml:space="preserve"> </w:t>
      </w:r>
    </w:p>
    <w:p w:rsidR="00BE6B96" w:rsidRDefault="00BE6B96" w:rsidP="00BE6B96">
      <w:pPr>
        <w:spacing w:line="276" w:lineRule="auto"/>
        <w:rPr>
          <w:rFonts w:ascii="Avenir Light" w:hAnsi="Avenir Light"/>
          <w:sz w:val="24"/>
        </w:rPr>
      </w:pPr>
    </w:p>
    <w:p w:rsidR="00BE6B96" w:rsidRDefault="00BE6B96" w:rsidP="00BE6B96">
      <w:pPr>
        <w:spacing w:line="276" w:lineRule="auto"/>
        <w:rPr>
          <w:rFonts w:ascii="Avenir Light" w:hAnsi="Avenir Light"/>
          <w:sz w:val="24"/>
        </w:rPr>
      </w:pPr>
      <w:r>
        <w:rPr>
          <w:rFonts w:ascii="Arial" w:hAnsi="Arial"/>
          <w:noProof/>
          <w:color w:val="00B0F0"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020C1" wp14:editId="28C57B75">
                <wp:simplePos x="0" y="0"/>
                <wp:positionH relativeFrom="column">
                  <wp:posOffset>1134110</wp:posOffset>
                </wp:positionH>
                <wp:positionV relativeFrom="paragraph">
                  <wp:posOffset>198755</wp:posOffset>
                </wp:positionV>
                <wp:extent cx="2051685" cy="278765"/>
                <wp:effectExtent l="0" t="0" r="18415" b="13335"/>
                <wp:wrapSquare wrapText="bothSides"/>
                <wp:docPr id="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278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B96" w:rsidRPr="00233545" w:rsidRDefault="00BE6B96" w:rsidP="00BE6B96">
                            <w:pPr>
                              <w:jc w:val="center"/>
                              <w:rPr>
                                <w:rFonts w:ascii="Avenir Book" w:hAnsi="Avenir Book"/>
                                <w:bCs/>
                                <w:color w:val="8EAADB" w:themeColor="accent1" w:themeTint="99"/>
                                <w:sz w:val="20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venir Book" w:hAnsi="Avenir Book"/>
                                <w:bCs/>
                                <w:color w:val="8EAADB" w:themeColor="accent1" w:themeTint="99"/>
                                <w:sz w:val="20"/>
                                <w:szCs w:val="16"/>
                                <w:lang w:val="es-ES"/>
                              </w:rPr>
                              <w:t>Agricultura sustentable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020C1" id="Cuadro de texto 2" o:spid="_x0000_s1027" type="#_x0000_t202" style="position:absolute;margin-left:89.3pt;margin-top:15.65pt;width:161.55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" filled="f" strokecolor="#4472c4 [3204]">
                <v:textbox>
                  <w:txbxContent>
                    <w:p w:rsidR="00BE6B96" w:rsidRPr="00233545" w:rsidRDefault="00BE6B96" w:rsidP="00BE6B96">
                      <w:pPr>
                        <w:jc w:val="center"/>
                        <w:rPr>
                          <w:rFonts w:ascii="Avenir Book" w:hAnsi="Avenir Book"/>
                          <w:bCs/>
                          <w:color w:val="8EAADB" w:themeColor="accent1" w:themeTint="99"/>
                          <w:sz w:val="20"/>
                          <w:szCs w:val="16"/>
                          <w:lang w:val="es-ES"/>
                        </w:rPr>
                      </w:pPr>
                      <w:r>
                        <w:rPr>
                          <w:rFonts w:ascii="Avenir Book" w:hAnsi="Avenir Book"/>
                          <w:bCs/>
                          <w:color w:val="8EAADB" w:themeColor="accent1" w:themeTint="99"/>
                          <w:sz w:val="20"/>
                          <w:szCs w:val="16"/>
                          <w:lang w:val="es-ES"/>
                        </w:rPr>
                        <w:t>Agricultura sustentable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6B96" w:rsidRDefault="00BE6B96" w:rsidP="00BE6B96">
      <w:pPr>
        <w:spacing w:line="276" w:lineRule="auto"/>
        <w:rPr>
          <w:rFonts w:ascii="Avenir Light" w:hAnsi="Avenir Light"/>
          <w:sz w:val="24"/>
        </w:rPr>
      </w:pPr>
      <w:r>
        <w:rPr>
          <w:rFonts w:ascii="Avenir Light" w:hAnsi="Avenir Light"/>
          <w:sz w:val="24"/>
        </w:rPr>
        <w:t>ÁREA / TEMA:</w:t>
      </w:r>
    </w:p>
    <w:p w:rsidR="00BE6B96" w:rsidRDefault="00BE6B96" w:rsidP="00BE6B96">
      <w:pPr>
        <w:spacing w:line="276" w:lineRule="auto"/>
        <w:rPr>
          <w:rFonts w:ascii="Avenir Light" w:hAnsi="Avenir Light"/>
          <w:sz w:val="24"/>
        </w:rPr>
      </w:pP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E0E59" wp14:editId="0B1933D1">
                <wp:simplePos x="0" y="0"/>
                <wp:positionH relativeFrom="column">
                  <wp:posOffset>946150</wp:posOffset>
                </wp:positionH>
                <wp:positionV relativeFrom="paragraph">
                  <wp:posOffset>199390</wp:posOffset>
                </wp:positionV>
                <wp:extent cx="228600" cy="231775"/>
                <wp:effectExtent l="0" t="0" r="12700" b="9525"/>
                <wp:wrapNone/>
                <wp:docPr id="1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2A7988" w:rsidRDefault="00BE6B96" w:rsidP="00BE6B96">
                            <w:pPr>
                              <w:rPr>
                                <w:rFonts w:ascii="Avenir Book" w:hAnsi="Avenir Book"/>
                                <w:b/>
                                <w:color w:val="000000" w:themeColor="text1"/>
                                <w:sz w:val="18"/>
                                <w:lang w:val="es-ES_tradnl"/>
                              </w:rPr>
                            </w:pPr>
                            <w:r w:rsidRPr="00F4441A">
                              <w:rPr>
                                <w:rFonts w:ascii="Avenir Book" w:hAnsi="Avenir Book"/>
                                <w:b/>
                                <w:color w:val="000000" w:themeColor="text1"/>
                                <w:sz w:val="18"/>
                                <w:highlight w:val="cyan"/>
                                <w:lang w:val="es-ES_tradnl"/>
                              </w:rPr>
                              <w:t>X</w:t>
                            </w:r>
                          </w:p>
                          <w:p w:rsidR="00BE6B96" w:rsidRPr="002A7988" w:rsidRDefault="00BE6B96" w:rsidP="00BE6B96">
                            <w:pPr>
                              <w:rPr>
                                <w:rFonts w:ascii="Avenir Book" w:hAnsi="Avenir Book"/>
                                <w:b/>
                                <w:color w:val="000000" w:themeColor="text1"/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E0E59" id="Cuadro de texto 3" o:spid="_x0000_s1028" type="#_x0000_t202" style="position:absolute;margin-left:74.5pt;margin-top:15.7pt;width:18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">
                <v:textbox>
                  <w:txbxContent>
                    <w:p w:rsidR="00BE6B96" w:rsidRPr="002A7988" w:rsidRDefault="00BE6B96" w:rsidP="00BE6B96">
                      <w:pPr>
                        <w:rPr>
                          <w:rFonts w:ascii="Avenir Book" w:hAnsi="Avenir Book"/>
                          <w:b/>
                          <w:color w:val="000000" w:themeColor="text1"/>
                          <w:sz w:val="18"/>
                          <w:lang w:val="es-ES_tradnl"/>
                        </w:rPr>
                      </w:pPr>
                      <w:r w:rsidRPr="00F4441A">
                        <w:rPr>
                          <w:rFonts w:ascii="Avenir Book" w:hAnsi="Avenir Book"/>
                          <w:b/>
                          <w:color w:val="000000" w:themeColor="text1"/>
                          <w:sz w:val="18"/>
                          <w:highlight w:val="cyan"/>
                          <w:lang w:val="es-ES_tradnl"/>
                        </w:rPr>
                        <w:t>X</w:t>
                      </w:r>
                    </w:p>
                    <w:p w:rsidR="00BE6B96" w:rsidRPr="002A7988" w:rsidRDefault="00BE6B96" w:rsidP="00BE6B96">
                      <w:pPr>
                        <w:rPr>
                          <w:rFonts w:ascii="Avenir Book" w:hAnsi="Avenir Book"/>
                          <w:b/>
                          <w:color w:val="000000" w:themeColor="text1"/>
                          <w:sz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59757" wp14:editId="62EBCA35">
                <wp:simplePos x="0" y="0"/>
                <wp:positionH relativeFrom="column">
                  <wp:posOffset>2664267</wp:posOffset>
                </wp:positionH>
                <wp:positionV relativeFrom="paragraph">
                  <wp:posOffset>199418</wp:posOffset>
                </wp:positionV>
                <wp:extent cx="228600" cy="231775"/>
                <wp:effectExtent l="0" t="4445" r="13970" b="17780"/>
                <wp:wrapNone/>
                <wp:docPr id="1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000C0A" w:rsidRDefault="00BE6B96" w:rsidP="00BE6B96">
                            <w:pPr>
                              <w:rPr>
                                <w:rFonts w:ascii="Arial" w:hAnsi="Arial"/>
                                <w:b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59757" id="Cuadro de texto 4" o:spid="_x0000_s1029" type="#_x0000_t202" style="position:absolute;margin-left:209.8pt;margin-top:15.7pt;width:18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">
                <v:textbox>
                  <w:txbxContent>
                    <w:p w:rsidR="00BE6B96" w:rsidRPr="00000C0A" w:rsidRDefault="00BE6B96" w:rsidP="00BE6B96">
                      <w:pPr>
                        <w:rPr>
                          <w:rFonts w:ascii="Arial" w:hAnsi="Arial"/>
                          <w:b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6B96" w:rsidRDefault="00BE6B96" w:rsidP="00BE6B96">
      <w:pPr>
        <w:tabs>
          <w:tab w:val="left" w:pos="708"/>
          <w:tab w:val="left" w:pos="1416"/>
          <w:tab w:val="left" w:pos="1903"/>
          <w:tab w:val="left" w:pos="2124"/>
          <w:tab w:val="left" w:pos="2832"/>
          <w:tab w:val="left" w:pos="3540"/>
          <w:tab w:val="center" w:pos="5383"/>
        </w:tabs>
        <w:spacing w:line="276" w:lineRule="auto"/>
        <w:rPr>
          <w:rFonts w:ascii="Avenir Light" w:hAnsi="Avenir Light"/>
          <w:sz w:val="24"/>
        </w:rPr>
      </w:pPr>
      <w:r>
        <w:rPr>
          <w:rFonts w:ascii="Avenir Light" w:hAnsi="Avenir Light"/>
          <w:sz w:val="24"/>
        </w:rPr>
        <w:t>PUBLICABLE</w:t>
      </w:r>
      <w:r>
        <w:rPr>
          <w:rFonts w:ascii="Avenir Light" w:hAnsi="Avenir Light"/>
          <w:sz w:val="24"/>
        </w:rPr>
        <w:tab/>
      </w:r>
      <w:r>
        <w:rPr>
          <w:rFonts w:ascii="Avenir Light" w:hAnsi="Avenir Light"/>
          <w:sz w:val="24"/>
        </w:rPr>
        <w:tab/>
      </w:r>
      <w:r>
        <w:rPr>
          <w:rFonts w:ascii="Avenir Light" w:hAnsi="Avenir Light"/>
          <w:sz w:val="24"/>
        </w:rPr>
        <w:tab/>
        <w:t>NO PUBLICABLE</w:t>
      </w:r>
      <w:r>
        <w:rPr>
          <w:rFonts w:ascii="Avenir Light" w:hAnsi="Avenir Light"/>
          <w:sz w:val="24"/>
        </w:rPr>
        <w:tab/>
      </w:r>
      <w:r>
        <w:rPr>
          <w:rFonts w:ascii="Avenir Light" w:hAnsi="Avenir Light"/>
          <w:sz w:val="24"/>
        </w:rPr>
        <w:tab/>
        <w:t xml:space="preserve">          VALOR ACADÉMICO:</w:t>
      </w:r>
      <w:r w:rsidRPr="00A40399">
        <w:rPr>
          <w:noProof/>
        </w:rPr>
        <w:t xml:space="preserve"> </w:t>
      </w:r>
    </w:p>
    <w:p w:rsidR="00BE6B96" w:rsidRDefault="00BE6B96" w:rsidP="00BE6B96">
      <w:pPr>
        <w:spacing w:line="276" w:lineRule="auto"/>
        <w:rPr>
          <w:rFonts w:ascii="Avenir Light" w:hAnsi="Avenir Light"/>
          <w:sz w:val="24"/>
        </w:rPr>
      </w:pPr>
      <w:r>
        <w:rPr>
          <w:rFonts w:ascii="Arial" w:hAnsi="Arial"/>
          <w:noProof/>
          <w:color w:val="00B0F0"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938C9" wp14:editId="7EC42F36">
                <wp:simplePos x="0" y="0"/>
                <wp:positionH relativeFrom="column">
                  <wp:posOffset>4066406</wp:posOffset>
                </wp:positionH>
                <wp:positionV relativeFrom="paragraph">
                  <wp:posOffset>187960</wp:posOffset>
                </wp:positionV>
                <wp:extent cx="1341120" cy="248400"/>
                <wp:effectExtent l="0" t="0" r="17780" b="18415"/>
                <wp:wrapSquare wrapText="bothSides"/>
                <wp:docPr id="1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24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B96" w:rsidRPr="001077E1" w:rsidRDefault="00BE6B96" w:rsidP="00BE6B96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color w:val="8EAADB" w:themeColor="accent1" w:themeTint="99"/>
                                <w:sz w:val="20"/>
                              </w:rPr>
                            </w:pPr>
                            <w:r w:rsidRPr="001077E1">
                              <w:rPr>
                                <w:rFonts w:ascii="Avenir Book" w:hAnsi="Avenir Book"/>
                                <w:color w:val="8EAADB" w:themeColor="accent1" w:themeTint="99"/>
                                <w:sz w:val="20"/>
                              </w:rPr>
                              <w:t xml:space="preserve">5 / 6 / </w:t>
                            </w:r>
                            <w:r w:rsidRPr="006320B8">
                              <w:rPr>
                                <w:rFonts w:ascii="Avenir Book" w:hAnsi="Avenir Book"/>
                                <w:color w:val="8EAADB" w:themeColor="accent1" w:themeTint="99"/>
                                <w:sz w:val="20"/>
                              </w:rPr>
                              <w:t>7</w:t>
                            </w:r>
                            <w:r w:rsidRPr="001077E1">
                              <w:rPr>
                                <w:rFonts w:ascii="Avenir Book" w:hAnsi="Avenir Book"/>
                                <w:color w:val="8EAADB" w:themeColor="accent1" w:themeTint="99"/>
                                <w:sz w:val="20"/>
                              </w:rPr>
                              <w:t xml:space="preserve"> / </w:t>
                            </w:r>
                            <w:r w:rsidRPr="006940C4">
                              <w:rPr>
                                <w:rFonts w:ascii="Avenir Book" w:hAnsi="Avenir Book"/>
                                <w:color w:val="8EAADB" w:themeColor="accent1" w:themeTint="99"/>
                                <w:sz w:val="20"/>
                              </w:rPr>
                              <w:t>8</w:t>
                            </w:r>
                            <w:r w:rsidRPr="001077E1">
                              <w:rPr>
                                <w:rFonts w:ascii="Avenir Book" w:hAnsi="Avenir Book"/>
                                <w:color w:val="8EAADB" w:themeColor="accent1" w:themeTint="99"/>
                                <w:sz w:val="20"/>
                              </w:rPr>
                              <w:t xml:space="preserve"> /</w:t>
                            </w:r>
                            <w:r w:rsidRPr="00864527"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4A52C9"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20"/>
                                <w:highlight w:val="cyan"/>
                              </w:rPr>
                              <w:t>9</w:t>
                            </w:r>
                            <w:r w:rsidRPr="00864527"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1077E1">
                              <w:rPr>
                                <w:rFonts w:ascii="Avenir Book" w:hAnsi="Avenir Book"/>
                                <w:color w:val="8EAADB" w:themeColor="accent1" w:themeTint="99"/>
                                <w:sz w:val="20"/>
                              </w:rPr>
                              <w:t xml:space="preserve">/ </w:t>
                            </w:r>
                            <w:r w:rsidRPr="004A52C9">
                              <w:rPr>
                                <w:rFonts w:ascii="Avenir Book" w:hAnsi="Avenir Book"/>
                                <w:bCs/>
                                <w:color w:val="8EAADB" w:themeColor="accent1" w:themeTint="99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938C9" id="Cuadro de texto 5" o:spid="_x0000_s1030" type="#_x0000_t202" style="position:absolute;margin-left:320.2pt;margin-top:14.8pt;width:105.6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" filled="f" strokecolor="#4472c4 [3204]">
                <v:textbox>
                  <w:txbxContent>
                    <w:p w:rsidR="00BE6B96" w:rsidRPr="001077E1" w:rsidRDefault="00BE6B96" w:rsidP="00BE6B96">
                      <w:pPr>
                        <w:jc w:val="center"/>
                        <w:rPr>
                          <w:rFonts w:ascii="Avenir Book" w:hAnsi="Avenir Book"/>
                          <w:b/>
                          <w:color w:val="8EAADB" w:themeColor="accent1" w:themeTint="99"/>
                          <w:sz w:val="20"/>
                        </w:rPr>
                      </w:pPr>
                      <w:r w:rsidRPr="001077E1">
                        <w:rPr>
                          <w:rFonts w:ascii="Avenir Book" w:hAnsi="Avenir Book"/>
                          <w:color w:val="8EAADB" w:themeColor="accent1" w:themeTint="99"/>
                          <w:sz w:val="20"/>
                        </w:rPr>
                        <w:t xml:space="preserve">5 / 6 / </w:t>
                      </w:r>
                      <w:r w:rsidRPr="006320B8">
                        <w:rPr>
                          <w:rFonts w:ascii="Avenir Book" w:hAnsi="Avenir Book"/>
                          <w:color w:val="8EAADB" w:themeColor="accent1" w:themeTint="99"/>
                          <w:sz w:val="20"/>
                        </w:rPr>
                        <w:t>7</w:t>
                      </w:r>
                      <w:r w:rsidRPr="001077E1">
                        <w:rPr>
                          <w:rFonts w:ascii="Avenir Book" w:hAnsi="Avenir Book"/>
                          <w:color w:val="8EAADB" w:themeColor="accent1" w:themeTint="99"/>
                          <w:sz w:val="20"/>
                        </w:rPr>
                        <w:t xml:space="preserve"> / </w:t>
                      </w:r>
                      <w:r w:rsidRPr="006940C4">
                        <w:rPr>
                          <w:rFonts w:ascii="Avenir Book" w:hAnsi="Avenir Book"/>
                          <w:color w:val="8EAADB" w:themeColor="accent1" w:themeTint="99"/>
                          <w:sz w:val="20"/>
                        </w:rPr>
                        <w:t>8</w:t>
                      </w:r>
                      <w:r w:rsidRPr="001077E1">
                        <w:rPr>
                          <w:rFonts w:ascii="Avenir Book" w:hAnsi="Avenir Book"/>
                          <w:color w:val="8EAADB" w:themeColor="accent1" w:themeTint="99"/>
                          <w:sz w:val="20"/>
                        </w:rPr>
                        <w:t xml:space="preserve"> /</w:t>
                      </w:r>
                      <w:r w:rsidRPr="00864527"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4A52C9"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20"/>
                          <w:highlight w:val="cyan"/>
                        </w:rPr>
                        <w:t>9</w:t>
                      </w:r>
                      <w:r w:rsidRPr="00864527"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1077E1">
                        <w:rPr>
                          <w:rFonts w:ascii="Avenir Book" w:hAnsi="Avenir Book"/>
                          <w:color w:val="8EAADB" w:themeColor="accent1" w:themeTint="99"/>
                          <w:sz w:val="20"/>
                        </w:rPr>
                        <w:t xml:space="preserve">/ </w:t>
                      </w:r>
                      <w:r w:rsidRPr="004A52C9">
                        <w:rPr>
                          <w:rFonts w:ascii="Avenir Book" w:hAnsi="Avenir Book"/>
                          <w:bCs/>
                          <w:color w:val="8EAADB" w:themeColor="accent1" w:themeTint="99"/>
                          <w:sz w:val="20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433A9" wp14:editId="044EBCC8">
                <wp:simplePos x="0" y="0"/>
                <wp:positionH relativeFrom="column">
                  <wp:posOffset>2666365</wp:posOffset>
                </wp:positionH>
                <wp:positionV relativeFrom="paragraph">
                  <wp:posOffset>199390</wp:posOffset>
                </wp:positionV>
                <wp:extent cx="228600" cy="230400"/>
                <wp:effectExtent l="0" t="0" r="12700" b="11430"/>
                <wp:wrapNone/>
                <wp:docPr id="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C234F4" w:rsidRDefault="00BE6B96" w:rsidP="00BE6B96">
                            <w:pPr>
                              <w:rPr>
                                <w:rFonts w:ascii="Avenir Book" w:hAnsi="Avenir Book"/>
                                <w:b/>
                                <w:color w:val="000000" w:themeColor="text1"/>
                                <w:sz w:val="18"/>
                                <w:lang w:val="es-ES_tradnl"/>
                              </w:rPr>
                            </w:pPr>
                          </w:p>
                          <w:p w:rsidR="00BE6B96" w:rsidRPr="00C234F4" w:rsidRDefault="00BE6B96" w:rsidP="00BE6B96">
                            <w:pPr>
                              <w:rPr>
                                <w:rFonts w:ascii="Avenir Book" w:hAnsi="Avenir Book"/>
                                <w:b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433A9" id="Cuadro de texto 6" o:spid="_x0000_s1031" type="#_x0000_t202" style="position:absolute;margin-left:209.95pt;margin-top:15.7pt;width:18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">
                <v:textbox>
                  <w:txbxContent>
                    <w:p w:rsidR="00BE6B96" w:rsidRPr="00C234F4" w:rsidRDefault="00BE6B96" w:rsidP="00BE6B96">
                      <w:pPr>
                        <w:rPr>
                          <w:rFonts w:ascii="Avenir Book" w:hAnsi="Avenir Book"/>
                          <w:b/>
                          <w:color w:val="000000" w:themeColor="text1"/>
                          <w:sz w:val="18"/>
                          <w:lang w:val="es-ES_tradnl"/>
                        </w:rPr>
                      </w:pPr>
                    </w:p>
                    <w:p w:rsidR="00BE6B96" w:rsidRPr="00C234F4" w:rsidRDefault="00BE6B96" w:rsidP="00BE6B96">
                      <w:pPr>
                        <w:rPr>
                          <w:rFonts w:ascii="Avenir Book" w:hAnsi="Avenir Book"/>
                          <w:b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6B96" w:rsidRDefault="00BE6B96" w:rsidP="00BE6B96">
      <w:pPr>
        <w:spacing w:line="276" w:lineRule="auto"/>
        <w:rPr>
          <w:rFonts w:ascii="Avenir Light" w:hAnsi="Avenir Light"/>
          <w:sz w:val="24"/>
        </w:rPr>
      </w:pPr>
      <w:r>
        <w:rPr>
          <w:rFonts w:ascii="Avenir Light" w:hAnsi="Avenir Light"/>
          <w:sz w:val="24"/>
        </w:rPr>
        <w:t>PUBLICABLE</w:t>
      </w:r>
      <w:r>
        <w:rPr>
          <w:rFonts w:ascii="Avenir Light" w:hAnsi="Avenir Light"/>
          <w:sz w:val="24"/>
        </w:rPr>
        <w:tab/>
        <w:t>CON MODIFICACIONES</w:t>
      </w:r>
      <w:r>
        <w:rPr>
          <w:rFonts w:ascii="Avenir Light" w:hAnsi="Avenir Light"/>
          <w:sz w:val="24"/>
        </w:rPr>
        <w:tab/>
      </w:r>
    </w:p>
    <w:p w:rsidR="00BE6B96" w:rsidRDefault="00BE6B96" w:rsidP="00BE6B96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BE6B96" w:rsidRDefault="00BE6B96" w:rsidP="00BE6B96">
      <w:pPr>
        <w:spacing w:line="360" w:lineRule="auto"/>
        <w:jc w:val="both"/>
        <w:rPr>
          <w:rFonts w:ascii="Arial" w:hAnsi="Arial"/>
          <w:b/>
          <w:sz w:val="24"/>
        </w:rPr>
      </w:pPr>
    </w:p>
    <w:p w:rsidR="00BE6B96" w:rsidRDefault="00BE6B96" w:rsidP="00BE6B96">
      <w:pPr>
        <w:spacing w:line="360" w:lineRule="auto"/>
        <w:ind w:right="680"/>
        <w:jc w:val="both"/>
        <w:rPr>
          <w:rFonts w:ascii="Avenir Book" w:hAnsi="Avenir Book"/>
          <w:b/>
          <w:sz w:val="24"/>
        </w:rPr>
      </w:pPr>
    </w:p>
    <w:p w:rsidR="00BE6B96" w:rsidRDefault="00BE6B96" w:rsidP="00BE6B96">
      <w:pPr>
        <w:spacing w:line="360" w:lineRule="auto"/>
        <w:ind w:right="680"/>
        <w:jc w:val="both"/>
        <w:rPr>
          <w:rFonts w:ascii="Avenir Book" w:hAnsi="Avenir Book"/>
          <w:b/>
          <w:sz w:val="24"/>
        </w:rPr>
      </w:pPr>
    </w:p>
    <w:p w:rsid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>ARGUMENTO / SINOPSIS:</w:t>
      </w:r>
    </w:p>
    <w:p w:rsidR="00BE6B96" w:rsidRP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BE6B96">
        <w:rPr>
          <w:rFonts w:ascii="Avenir Book" w:hAnsi="Avenir Book"/>
          <w:bCs/>
          <w:sz w:val="24"/>
        </w:rPr>
        <w:t>El libro aborda una temática vigente y necesaria. El título es atractivo y refleja el contenido</w:t>
      </w:r>
      <w:r>
        <w:rPr>
          <w:rFonts w:ascii="Avenir Book" w:hAnsi="Avenir Book"/>
          <w:bCs/>
          <w:sz w:val="24"/>
        </w:rPr>
        <w:t xml:space="preserve"> </w:t>
      </w:r>
      <w:r w:rsidRPr="00BE6B96">
        <w:rPr>
          <w:rFonts w:ascii="Avenir Book" w:hAnsi="Avenir Book"/>
          <w:bCs/>
          <w:sz w:val="24"/>
        </w:rPr>
        <w:t>del libro. De manera general los distintos capítulos tienen una buena estructura y sintaxis,</w:t>
      </w:r>
      <w:r>
        <w:rPr>
          <w:rFonts w:ascii="Avenir Book" w:hAnsi="Avenir Book"/>
          <w:bCs/>
          <w:sz w:val="24"/>
        </w:rPr>
        <w:t xml:space="preserve"> </w:t>
      </w:r>
      <w:r w:rsidRPr="00BE6B96">
        <w:rPr>
          <w:rFonts w:ascii="Avenir Book" w:hAnsi="Avenir Book"/>
          <w:bCs/>
          <w:sz w:val="24"/>
        </w:rPr>
        <w:t>pero se recomienda hacer una revisión sobre la extensión de algunos p</w:t>
      </w:r>
      <w:r>
        <w:rPr>
          <w:rFonts w:ascii="Avenir Book" w:hAnsi="Avenir Book"/>
          <w:bCs/>
          <w:sz w:val="24"/>
        </w:rPr>
        <w:t>á</w:t>
      </w:r>
      <w:r w:rsidRPr="00BE6B96">
        <w:rPr>
          <w:rFonts w:ascii="Avenir Book" w:hAnsi="Avenir Book"/>
          <w:bCs/>
          <w:sz w:val="24"/>
        </w:rPr>
        <w:t>rrafos, que pueden</w:t>
      </w:r>
      <w:r>
        <w:rPr>
          <w:rFonts w:ascii="Avenir Book" w:hAnsi="Avenir Book"/>
          <w:bCs/>
          <w:sz w:val="24"/>
        </w:rPr>
        <w:t xml:space="preserve"> </w:t>
      </w:r>
      <w:r w:rsidRPr="00BE6B96">
        <w:rPr>
          <w:rFonts w:ascii="Avenir Book" w:hAnsi="Avenir Book"/>
          <w:bCs/>
          <w:sz w:val="24"/>
        </w:rPr>
        <w:t>llegar a ser algo extensos y confusos.</w:t>
      </w:r>
    </w:p>
    <w:p w:rsid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sz w:val="24"/>
          <w:szCs w:val="18"/>
        </w:rPr>
      </w:pPr>
    </w:p>
    <w:p w:rsid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3307E5">
        <w:rPr>
          <w:rFonts w:ascii="Avenir Book" w:hAnsi="Avenir Book"/>
          <w:b/>
          <w:sz w:val="24"/>
        </w:rPr>
        <w:t>MÉRITOS A DESTACAR</w:t>
      </w:r>
      <w:r>
        <w:rPr>
          <w:rFonts w:ascii="Avenir Book" w:hAnsi="Avenir Book"/>
          <w:b/>
          <w:sz w:val="24"/>
        </w:rPr>
        <w:t>:</w:t>
      </w:r>
    </w:p>
    <w:p w:rsidR="00BE6B96" w:rsidRPr="00BE6B96" w:rsidRDefault="00BE6B96" w:rsidP="00BE6B96">
      <w:pPr>
        <w:pStyle w:val="Prrafodelista"/>
        <w:numPr>
          <w:ilvl w:val="0"/>
          <w:numId w:val="2"/>
        </w:numPr>
        <w:spacing w:line="360" w:lineRule="auto"/>
        <w:ind w:right="680"/>
        <w:jc w:val="both"/>
        <w:rPr>
          <w:rFonts w:ascii="Avenir Book" w:hAnsi="Avenir Book"/>
          <w:b/>
          <w:sz w:val="24"/>
        </w:rPr>
      </w:pPr>
      <w:r w:rsidRPr="00BE6B96">
        <w:rPr>
          <w:rFonts w:ascii="Avenir Book" w:hAnsi="Avenir Book"/>
          <w:bCs/>
          <w:sz w:val="24"/>
        </w:rPr>
        <w:t>El capítulo 1 proporciona un análisis bastante completo de la situación de la transición</w:t>
      </w:r>
      <w:r>
        <w:rPr>
          <w:rFonts w:ascii="Avenir Book" w:hAnsi="Avenir Book"/>
          <w:bCs/>
          <w:sz w:val="24"/>
        </w:rPr>
        <w:t xml:space="preserve"> </w:t>
      </w:r>
      <w:r w:rsidRPr="00BE6B96">
        <w:rPr>
          <w:rFonts w:ascii="Avenir Book" w:hAnsi="Avenir Book"/>
          <w:bCs/>
          <w:sz w:val="24"/>
        </w:rPr>
        <w:t>agroecológica en México, centrándose en las diferencias regionales al igual que en los</w:t>
      </w:r>
      <w:r>
        <w:rPr>
          <w:rFonts w:ascii="Avenir Book" w:hAnsi="Avenir Book"/>
          <w:bCs/>
          <w:sz w:val="24"/>
        </w:rPr>
        <w:t xml:space="preserve"> </w:t>
      </w:r>
      <w:r w:rsidRPr="00BE6B96">
        <w:rPr>
          <w:rFonts w:ascii="Avenir Book" w:hAnsi="Avenir Book"/>
          <w:bCs/>
          <w:sz w:val="24"/>
        </w:rPr>
        <w:t xml:space="preserve">desafíos y logros de las transiciones hacia prácticas agroecológicas. </w:t>
      </w:r>
    </w:p>
    <w:p w:rsidR="00BE6B96" w:rsidRDefault="00BE6B96" w:rsidP="00BE6B96">
      <w:pPr>
        <w:pStyle w:val="Prrafodelista"/>
        <w:numPr>
          <w:ilvl w:val="0"/>
          <w:numId w:val="2"/>
        </w:numPr>
        <w:spacing w:line="360" w:lineRule="auto"/>
        <w:ind w:left="680" w:right="680"/>
        <w:jc w:val="both"/>
        <w:rPr>
          <w:rFonts w:ascii="Avenir Book" w:hAnsi="Avenir Book"/>
          <w:bCs/>
          <w:sz w:val="24"/>
        </w:rPr>
      </w:pPr>
      <w:r w:rsidRPr="00BE6B96">
        <w:rPr>
          <w:rFonts w:ascii="Avenir Book" w:hAnsi="Avenir Book"/>
          <w:bCs/>
          <w:sz w:val="24"/>
        </w:rPr>
        <w:lastRenderedPageBreak/>
        <w:t>El capítulo 2 describe cómo la agroecología comunitaria se ha convertido en una alternativa</w:t>
      </w:r>
      <w:r w:rsidRPr="00BE6B96">
        <w:rPr>
          <w:rFonts w:ascii="Avenir Book" w:hAnsi="Avenir Book"/>
          <w:bCs/>
          <w:sz w:val="24"/>
        </w:rPr>
        <w:t xml:space="preserve"> </w:t>
      </w:r>
      <w:r w:rsidRPr="00BE6B96">
        <w:rPr>
          <w:rFonts w:ascii="Avenir Book" w:hAnsi="Avenir Book"/>
          <w:bCs/>
          <w:sz w:val="24"/>
        </w:rPr>
        <w:t>para la reconstrucción de la soberanía territorial en comunidades de la Costa Grande,</w:t>
      </w:r>
      <w:r w:rsidRPr="00BE6B96">
        <w:rPr>
          <w:rFonts w:ascii="Avenir Book" w:hAnsi="Avenir Book"/>
          <w:bCs/>
          <w:sz w:val="24"/>
        </w:rPr>
        <w:t xml:space="preserve"> </w:t>
      </w:r>
      <w:r w:rsidRPr="00BE6B96">
        <w:rPr>
          <w:rFonts w:ascii="Avenir Book" w:hAnsi="Avenir Book"/>
          <w:bCs/>
          <w:sz w:val="24"/>
        </w:rPr>
        <w:t>después de décadas de pérdida de la autosuficiencia alimentaria en el país debido a</w:t>
      </w:r>
      <w:r w:rsidRPr="00BE6B96">
        <w:rPr>
          <w:rFonts w:ascii="Avenir Book" w:hAnsi="Avenir Book"/>
          <w:bCs/>
          <w:sz w:val="24"/>
        </w:rPr>
        <w:t xml:space="preserve"> </w:t>
      </w:r>
      <w:r w:rsidRPr="00BE6B96">
        <w:rPr>
          <w:rFonts w:ascii="Avenir Book" w:hAnsi="Avenir Book"/>
          <w:bCs/>
          <w:sz w:val="24"/>
        </w:rPr>
        <w:t xml:space="preserve">políticas agrícolas y sociales que transgredieron esa capacidad. </w:t>
      </w:r>
    </w:p>
    <w:p w:rsidR="00BE6B96" w:rsidRDefault="00BE6B96" w:rsidP="00BE6B96">
      <w:pPr>
        <w:pStyle w:val="Prrafodelista"/>
        <w:numPr>
          <w:ilvl w:val="0"/>
          <w:numId w:val="2"/>
        </w:numPr>
        <w:spacing w:line="360" w:lineRule="auto"/>
        <w:ind w:left="680" w:right="680"/>
        <w:jc w:val="both"/>
        <w:rPr>
          <w:rFonts w:ascii="Avenir Book" w:hAnsi="Avenir Book"/>
          <w:bCs/>
          <w:sz w:val="24"/>
        </w:rPr>
      </w:pPr>
      <w:r w:rsidRPr="00BE6B96">
        <w:rPr>
          <w:rFonts w:ascii="Avenir Book" w:hAnsi="Avenir Book"/>
          <w:bCs/>
          <w:sz w:val="24"/>
        </w:rPr>
        <w:t>En el capítulo 6 se proporciona una descripción detallada del proceso de implementación</w:t>
      </w:r>
      <w:r w:rsidRPr="00BE6B96">
        <w:rPr>
          <w:rFonts w:ascii="Avenir Book" w:hAnsi="Avenir Book"/>
          <w:bCs/>
          <w:sz w:val="24"/>
        </w:rPr>
        <w:t xml:space="preserve"> </w:t>
      </w:r>
      <w:r w:rsidRPr="00BE6B96">
        <w:rPr>
          <w:rFonts w:ascii="Avenir Book" w:hAnsi="Avenir Book"/>
          <w:bCs/>
          <w:sz w:val="24"/>
        </w:rPr>
        <w:t>y análisis de la MIAF en Tlacotepec Plumas, destacando los retos y oportunidades</w:t>
      </w:r>
      <w:r w:rsidRPr="00BE6B96">
        <w:rPr>
          <w:rFonts w:ascii="Avenir Book" w:hAnsi="Avenir Book"/>
          <w:bCs/>
          <w:sz w:val="24"/>
        </w:rPr>
        <w:t xml:space="preserve"> </w:t>
      </w:r>
      <w:r w:rsidRPr="00BE6B96">
        <w:rPr>
          <w:rFonts w:ascii="Avenir Book" w:hAnsi="Avenir Book"/>
          <w:bCs/>
          <w:sz w:val="24"/>
        </w:rPr>
        <w:t xml:space="preserve">identificados y la necesidad de adaptar la tecnología a las condiciones locales. </w:t>
      </w:r>
    </w:p>
    <w:p w:rsidR="00BE6B96" w:rsidRPr="004A52C9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Cs/>
          <w:sz w:val="24"/>
        </w:rPr>
      </w:pPr>
    </w:p>
    <w:p w:rsid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B438D7">
        <w:rPr>
          <w:rFonts w:ascii="Avenir Book" w:hAnsi="Avenir Book"/>
          <w:b/>
          <w:sz w:val="24"/>
        </w:rPr>
        <w:t>DEFECTOS A SEÑALAR:</w:t>
      </w:r>
    </w:p>
    <w:p w:rsidR="00BE6B96" w:rsidRPr="00BE6B96" w:rsidRDefault="00BE6B96" w:rsidP="00BE6B96">
      <w:pPr>
        <w:pStyle w:val="Prrafodelista"/>
        <w:numPr>
          <w:ilvl w:val="0"/>
          <w:numId w:val="2"/>
        </w:numPr>
        <w:spacing w:line="360" w:lineRule="auto"/>
        <w:ind w:right="680"/>
        <w:jc w:val="both"/>
        <w:rPr>
          <w:rFonts w:ascii="Avenir Book" w:hAnsi="Avenir Book"/>
          <w:bCs/>
          <w:sz w:val="24"/>
        </w:rPr>
      </w:pPr>
      <w:r w:rsidRPr="00BE6B96">
        <w:rPr>
          <w:rFonts w:ascii="Avenir Book" w:hAnsi="Avenir Book"/>
          <w:bCs/>
          <w:sz w:val="24"/>
        </w:rPr>
        <w:t>El mapa de la figura 1 del cap</w:t>
      </w:r>
      <w:r>
        <w:rPr>
          <w:rFonts w:ascii="Avenir Book" w:hAnsi="Avenir Book"/>
          <w:bCs/>
          <w:sz w:val="24"/>
        </w:rPr>
        <w:t>í</w:t>
      </w:r>
      <w:r w:rsidRPr="00BE6B96">
        <w:rPr>
          <w:rFonts w:ascii="Avenir Book" w:hAnsi="Avenir Book"/>
          <w:bCs/>
          <w:sz w:val="24"/>
        </w:rPr>
        <w:t>tulo 1 no cuenta con rosa de los vientos no escala, se recomienda incorporar estos elementos.</w:t>
      </w:r>
    </w:p>
    <w:p w:rsidR="00BE6B96" w:rsidRPr="00BE6B96" w:rsidRDefault="00BE6B96" w:rsidP="00BE6B96">
      <w:pPr>
        <w:pStyle w:val="Prrafodelista"/>
        <w:numPr>
          <w:ilvl w:val="0"/>
          <w:numId w:val="2"/>
        </w:numPr>
        <w:spacing w:line="360" w:lineRule="auto"/>
        <w:ind w:right="680"/>
        <w:jc w:val="both"/>
        <w:rPr>
          <w:rFonts w:ascii="Avenir Book" w:hAnsi="Avenir Book"/>
          <w:b/>
          <w:sz w:val="24"/>
        </w:rPr>
      </w:pPr>
      <w:r>
        <w:rPr>
          <w:rFonts w:ascii="Avenir Book" w:hAnsi="Avenir Book"/>
          <w:bCs/>
          <w:sz w:val="24"/>
        </w:rPr>
        <w:t xml:space="preserve">En el capítulo 2. </w:t>
      </w:r>
      <w:r w:rsidRPr="00BE6B96">
        <w:rPr>
          <w:rFonts w:ascii="Avenir Book" w:hAnsi="Avenir Book"/>
          <w:bCs/>
          <w:sz w:val="24"/>
        </w:rPr>
        <w:t>En el texto se utiliza el</w:t>
      </w:r>
      <w:r>
        <w:rPr>
          <w:rFonts w:ascii="Avenir Book" w:hAnsi="Avenir Book"/>
          <w:bCs/>
          <w:sz w:val="24"/>
        </w:rPr>
        <w:t xml:space="preserve"> </w:t>
      </w:r>
      <w:r w:rsidRPr="00BE6B96">
        <w:rPr>
          <w:rFonts w:ascii="Avenir Book" w:hAnsi="Avenir Book"/>
          <w:bCs/>
          <w:sz w:val="24"/>
        </w:rPr>
        <w:t>concepto de agroecología comunitaria. ¿Es posible hacer agroecología si no es de manera</w:t>
      </w:r>
      <w:r>
        <w:rPr>
          <w:rFonts w:ascii="Avenir Book" w:hAnsi="Avenir Book"/>
          <w:bCs/>
          <w:sz w:val="24"/>
        </w:rPr>
        <w:t xml:space="preserve"> </w:t>
      </w:r>
      <w:r w:rsidRPr="00BE6B96">
        <w:rPr>
          <w:rFonts w:ascii="Avenir Book" w:hAnsi="Avenir Book"/>
          <w:bCs/>
          <w:sz w:val="24"/>
        </w:rPr>
        <w:t>comunitaria?</w:t>
      </w:r>
    </w:p>
    <w:p w:rsidR="00BE6B96" w:rsidRDefault="00BE6B96" w:rsidP="00BE6B96">
      <w:pPr>
        <w:pStyle w:val="Prrafodelista"/>
        <w:numPr>
          <w:ilvl w:val="0"/>
          <w:numId w:val="2"/>
        </w:numPr>
        <w:spacing w:line="360" w:lineRule="auto"/>
        <w:ind w:left="680" w:right="680"/>
        <w:jc w:val="both"/>
        <w:rPr>
          <w:rFonts w:ascii="Avenir Book" w:hAnsi="Avenir Book"/>
          <w:bCs/>
          <w:sz w:val="24"/>
        </w:rPr>
      </w:pPr>
      <w:r w:rsidRPr="00BE6B96">
        <w:rPr>
          <w:rFonts w:ascii="Avenir Book" w:hAnsi="Avenir Book"/>
          <w:bCs/>
          <w:sz w:val="24"/>
        </w:rPr>
        <w:t>En el capítulo 3 se da una introducci</w:t>
      </w:r>
      <w:r>
        <w:rPr>
          <w:rFonts w:ascii="Avenir Book" w:hAnsi="Avenir Book"/>
          <w:bCs/>
          <w:sz w:val="24"/>
        </w:rPr>
        <w:t>ó</w:t>
      </w:r>
      <w:r w:rsidRPr="00BE6B96">
        <w:rPr>
          <w:rFonts w:ascii="Avenir Book" w:hAnsi="Avenir Book"/>
          <w:bCs/>
          <w:sz w:val="24"/>
        </w:rPr>
        <w:t>n amplia a los conceptos de soberanía alimentaria e</w:t>
      </w:r>
      <w:r>
        <w:rPr>
          <w:rFonts w:ascii="Avenir Book" w:hAnsi="Avenir Book"/>
          <w:bCs/>
          <w:sz w:val="24"/>
        </w:rPr>
        <w:t xml:space="preserve"> </w:t>
      </w:r>
      <w:r w:rsidRPr="00BE6B96">
        <w:rPr>
          <w:rFonts w:ascii="Avenir Book" w:hAnsi="Avenir Book"/>
          <w:bCs/>
          <w:sz w:val="24"/>
        </w:rPr>
        <w:t>IAP. Si bien esto se ve necesario y se agradece, se recomienda siste</w:t>
      </w:r>
      <w:r>
        <w:rPr>
          <w:rFonts w:ascii="Avenir Book" w:hAnsi="Avenir Book"/>
          <w:bCs/>
          <w:sz w:val="24"/>
        </w:rPr>
        <w:t>ma</w:t>
      </w:r>
      <w:r w:rsidRPr="00BE6B96">
        <w:rPr>
          <w:rFonts w:ascii="Avenir Book" w:hAnsi="Avenir Book"/>
          <w:bCs/>
          <w:sz w:val="24"/>
        </w:rPr>
        <w:t>tizar estos apartados y</w:t>
      </w:r>
      <w:r>
        <w:rPr>
          <w:rFonts w:ascii="Avenir Book" w:hAnsi="Avenir Book"/>
          <w:bCs/>
          <w:sz w:val="24"/>
        </w:rPr>
        <w:t xml:space="preserve"> </w:t>
      </w:r>
      <w:r w:rsidRPr="00BE6B96">
        <w:rPr>
          <w:rFonts w:ascii="Avenir Book" w:hAnsi="Avenir Book"/>
          <w:bCs/>
          <w:sz w:val="24"/>
        </w:rPr>
        <w:t>dar más protagonismo a la experien</w:t>
      </w:r>
      <w:r>
        <w:rPr>
          <w:rFonts w:ascii="Avenir Book" w:hAnsi="Avenir Book"/>
          <w:bCs/>
          <w:sz w:val="24"/>
        </w:rPr>
        <w:t>ci</w:t>
      </w:r>
      <w:r w:rsidRPr="00BE6B96">
        <w:rPr>
          <w:rFonts w:ascii="Avenir Book" w:hAnsi="Avenir Book"/>
          <w:bCs/>
          <w:sz w:val="24"/>
        </w:rPr>
        <w:t>a del caso de estudio.</w:t>
      </w:r>
    </w:p>
    <w:p w:rsidR="00BE6B96" w:rsidRDefault="00BE6B96" w:rsidP="00BE6B96">
      <w:pPr>
        <w:pStyle w:val="Prrafodelista"/>
        <w:numPr>
          <w:ilvl w:val="0"/>
          <w:numId w:val="2"/>
        </w:numPr>
        <w:spacing w:line="360" w:lineRule="auto"/>
        <w:ind w:left="680" w:right="680"/>
        <w:jc w:val="both"/>
        <w:rPr>
          <w:rFonts w:ascii="Avenir Book" w:hAnsi="Avenir Book"/>
          <w:bCs/>
          <w:sz w:val="24"/>
        </w:rPr>
      </w:pPr>
      <w:r w:rsidRPr="00BE6B96">
        <w:rPr>
          <w:rFonts w:ascii="Avenir Book" w:hAnsi="Avenir Book"/>
          <w:bCs/>
          <w:sz w:val="24"/>
        </w:rPr>
        <w:t>En el capítulo 4 no queda claro en el apartado metodológico como se respondió a la</w:t>
      </w:r>
      <w:r>
        <w:rPr>
          <w:rFonts w:ascii="Avenir Book" w:hAnsi="Avenir Book"/>
          <w:bCs/>
          <w:sz w:val="24"/>
        </w:rPr>
        <w:t xml:space="preserve"> </w:t>
      </w:r>
      <w:r w:rsidRPr="00BE6B96">
        <w:rPr>
          <w:rFonts w:ascii="Avenir Book" w:hAnsi="Avenir Book"/>
          <w:bCs/>
          <w:sz w:val="24"/>
        </w:rPr>
        <w:t>pregunta ¿Cuáles son los factores asociados a la incorporación del enfoque agroecológico?</w:t>
      </w:r>
      <w:r>
        <w:rPr>
          <w:rFonts w:ascii="Avenir Book" w:hAnsi="Avenir Book"/>
          <w:bCs/>
          <w:sz w:val="24"/>
        </w:rPr>
        <w:t xml:space="preserve"> Asimismo, e</w:t>
      </w:r>
      <w:r w:rsidRPr="00BE6B96">
        <w:rPr>
          <w:rFonts w:ascii="Avenir Book" w:hAnsi="Avenir Book"/>
          <w:bCs/>
          <w:sz w:val="24"/>
        </w:rPr>
        <w:t>l mapa de la figura 1 del cap</w:t>
      </w:r>
      <w:r>
        <w:rPr>
          <w:rFonts w:ascii="Avenir Book" w:hAnsi="Avenir Book"/>
          <w:bCs/>
          <w:sz w:val="24"/>
        </w:rPr>
        <w:t>í</w:t>
      </w:r>
      <w:r w:rsidRPr="00BE6B96">
        <w:rPr>
          <w:rFonts w:ascii="Avenir Book" w:hAnsi="Avenir Book"/>
          <w:bCs/>
          <w:sz w:val="24"/>
        </w:rPr>
        <w:t>tulo 4 no cuenta con rosa de los vientos no escala, se</w:t>
      </w:r>
      <w:r>
        <w:rPr>
          <w:rFonts w:ascii="Avenir Book" w:hAnsi="Avenir Book"/>
          <w:bCs/>
          <w:sz w:val="24"/>
        </w:rPr>
        <w:t xml:space="preserve"> </w:t>
      </w:r>
      <w:r w:rsidRPr="00BE6B96">
        <w:rPr>
          <w:rFonts w:ascii="Avenir Book" w:hAnsi="Avenir Book"/>
          <w:bCs/>
          <w:sz w:val="24"/>
        </w:rPr>
        <w:t>recomienda incorporar estos elementos. El parrado de reflexiones finales es muy extenso,</w:t>
      </w:r>
      <w:r>
        <w:rPr>
          <w:rFonts w:ascii="Avenir Book" w:hAnsi="Avenir Book"/>
          <w:bCs/>
          <w:sz w:val="24"/>
        </w:rPr>
        <w:t xml:space="preserve"> </w:t>
      </w:r>
      <w:r w:rsidRPr="00BE6B96">
        <w:rPr>
          <w:rFonts w:ascii="Avenir Book" w:hAnsi="Avenir Book"/>
          <w:bCs/>
          <w:sz w:val="24"/>
        </w:rPr>
        <w:t>se recomienda dividirlo en 2 o 3 p</w:t>
      </w:r>
      <w:r>
        <w:rPr>
          <w:rFonts w:ascii="Avenir Book" w:hAnsi="Avenir Book"/>
          <w:bCs/>
          <w:sz w:val="24"/>
        </w:rPr>
        <w:t>á</w:t>
      </w:r>
      <w:r w:rsidRPr="00BE6B96">
        <w:rPr>
          <w:rFonts w:ascii="Avenir Book" w:hAnsi="Avenir Book"/>
          <w:bCs/>
          <w:sz w:val="24"/>
        </w:rPr>
        <w:t>rrafos para una mejor lectura.</w:t>
      </w:r>
    </w:p>
    <w:p w:rsidR="00BE6B96" w:rsidRPr="00BE6B96" w:rsidRDefault="00BE6B96" w:rsidP="00BE6B96">
      <w:pPr>
        <w:pStyle w:val="Prrafodelista"/>
        <w:numPr>
          <w:ilvl w:val="0"/>
          <w:numId w:val="2"/>
        </w:numPr>
        <w:spacing w:line="360" w:lineRule="auto"/>
        <w:ind w:right="680"/>
        <w:jc w:val="both"/>
        <w:rPr>
          <w:rFonts w:ascii="Avenir Book" w:hAnsi="Avenir Book"/>
          <w:b/>
          <w:sz w:val="24"/>
        </w:rPr>
      </w:pPr>
      <w:r w:rsidRPr="00BE6B96">
        <w:rPr>
          <w:rFonts w:ascii="Avenir Book" w:hAnsi="Avenir Book"/>
          <w:bCs/>
          <w:sz w:val="24"/>
        </w:rPr>
        <w:lastRenderedPageBreak/>
        <w:t>En el capítulo 6</w:t>
      </w:r>
      <w:r>
        <w:rPr>
          <w:rFonts w:ascii="Avenir Book" w:hAnsi="Avenir Book"/>
          <w:bCs/>
          <w:sz w:val="24"/>
        </w:rPr>
        <w:t>, l</w:t>
      </w:r>
      <w:r w:rsidRPr="00BE6B96">
        <w:rPr>
          <w:rFonts w:ascii="Avenir Book" w:hAnsi="Avenir Book"/>
          <w:bCs/>
          <w:sz w:val="24"/>
        </w:rPr>
        <w:t>a MIAF es</w:t>
      </w:r>
      <w:r>
        <w:rPr>
          <w:rFonts w:ascii="Avenir Book" w:hAnsi="Avenir Book"/>
          <w:bCs/>
          <w:sz w:val="24"/>
        </w:rPr>
        <w:t xml:space="preserve"> </w:t>
      </w:r>
      <w:r w:rsidRPr="00BE6B96">
        <w:rPr>
          <w:rFonts w:ascii="Avenir Book" w:hAnsi="Avenir Book"/>
          <w:bCs/>
          <w:sz w:val="24"/>
        </w:rPr>
        <w:t>un agroe</w:t>
      </w:r>
      <w:r>
        <w:rPr>
          <w:rFonts w:ascii="Avenir Book" w:hAnsi="Avenir Book"/>
          <w:bCs/>
          <w:sz w:val="24"/>
        </w:rPr>
        <w:t>c</w:t>
      </w:r>
      <w:r w:rsidRPr="00BE6B96">
        <w:rPr>
          <w:rFonts w:ascii="Avenir Book" w:hAnsi="Avenir Book"/>
          <w:bCs/>
          <w:sz w:val="24"/>
        </w:rPr>
        <w:t>osistema con varias cualidades y principios que pueden ser acorde al enfoque</w:t>
      </w:r>
      <w:r>
        <w:rPr>
          <w:rFonts w:ascii="Avenir Book" w:hAnsi="Avenir Book"/>
          <w:bCs/>
          <w:sz w:val="24"/>
        </w:rPr>
        <w:t xml:space="preserve"> </w:t>
      </w:r>
      <w:r w:rsidRPr="00BE6B96">
        <w:rPr>
          <w:rFonts w:ascii="Avenir Book" w:hAnsi="Avenir Book"/>
          <w:bCs/>
          <w:sz w:val="24"/>
        </w:rPr>
        <w:t>agroecológico, pero en el texto no queda clara esta relación.</w:t>
      </w:r>
    </w:p>
    <w:p w:rsidR="00BE6B96" w:rsidRDefault="00BE6B96" w:rsidP="00BE6B96">
      <w:pPr>
        <w:spacing w:line="360" w:lineRule="auto"/>
        <w:ind w:right="680"/>
        <w:jc w:val="both"/>
        <w:rPr>
          <w:rFonts w:ascii="Avenir Book" w:hAnsi="Avenir Book"/>
          <w:bCs/>
          <w:sz w:val="24"/>
        </w:rPr>
      </w:pPr>
    </w:p>
    <w:p w:rsid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D00C80">
        <w:rPr>
          <w:rFonts w:ascii="Avenir Book" w:hAnsi="Avenir Book"/>
          <w:b/>
          <w:sz w:val="24"/>
        </w:rPr>
        <w:t>OBSERVACIONES CUALITATIVAS A LA ADECUACIÓN DEL CONTENIDO:</w:t>
      </w:r>
    </w:p>
    <w:p w:rsidR="00BE6B96" w:rsidRDefault="00BE6B96" w:rsidP="00BE6B96">
      <w:pPr>
        <w:spacing w:line="360" w:lineRule="auto"/>
        <w:ind w:left="680" w:right="680"/>
        <w:jc w:val="both"/>
        <w:rPr>
          <w:rFonts w:ascii="TimesNewRomanPSMT" w:hAnsi="TimesNewRomanPSMT" w:cs="TimesNewRomanPSMT"/>
          <w:sz w:val="20"/>
        </w:rPr>
      </w:pP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ACE4B9" wp14:editId="12CF8386">
                <wp:simplePos x="0" y="0"/>
                <wp:positionH relativeFrom="column">
                  <wp:posOffset>5516880</wp:posOffset>
                </wp:positionH>
                <wp:positionV relativeFrom="paragraph">
                  <wp:posOffset>68580</wp:posOffset>
                </wp:positionV>
                <wp:extent cx="514350" cy="231775"/>
                <wp:effectExtent l="0" t="0" r="19050" b="15875"/>
                <wp:wrapNone/>
                <wp:docPr id="4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BB0F45" w:rsidRDefault="00BE6B96" w:rsidP="00BE6B9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F4441A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CE4B9" id="Cuadro de texto 7" o:spid="_x0000_s1032" type="#_x0000_t202" style="position:absolute;left:0;text-align:left;margin-left:434.4pt;margin-top:5.4pt;width:40.5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">
                <v:textbox>
                  <w:txbxContent>
                    <w:p w:rsidR="00BE6B96" w:rsidRPr="00BB0F45" w:rsidRDefault="00BE6B96" w:rsidP="00BE6B9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F4441A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F557E3" wp14:editId="08397FC0">
                <wp:simplePos x="0" y="0"/>
                <wp:positionH relativeFrom="column">
                  <wp:posOffset>609397</wp:posOffset>
                </wp:positionH>
                <wp:positionV relativeFrom="paragraph">
                  <wp:posOffset>67945</wp:posOffset>
                </wp:positionV>
                <wp:extent cx="4799330" cy="231775"/>
                <wp:effectExtent l="0" t="0" r="26670" b="22225"/>
                <wp:wrapNone/>
                <wp:docPr id="7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AC59D2" w:rsidRDefault="00BE6B96" w:rsidP="00BE6B96">
                            <w:pPr>
                              <w:ind w:left="680" w:right="680"/>
                              <w:jc w:val="center"/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</w:pP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¿Son adecuadas, suficientes y actualizadas las referencias bibliográficas?</w:t>
                            </w:r>
                          </w:p>
                          <w:p w:rsidR="00BE6B96" w:rsidRPr="00AC59D2" w:rsidRDefault="00BE6B96" w:rsidP="00BE6B96">
                            <w:pPr>
                              <w:jc w:val="center"/>
                              <w:rPr>
                                <w:color w:val="1F3864" w:themeColor="accent1" w:themeShade="80"/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557E3" id="Cuadro de texto 8" o:spid="_x0000_s1033" type="#_x0000_t202" style="position:absolute;left:0;text-align:left;margin-left:48pt;margin-top:5.35pt;width:377.9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">
                <v:textbox>
                  <w:txbxContent>
                    <w:p w:rsidR="00BE6B96" w:rsidRPr="00AC59D2" w:rsidRDefault="00BE6B96" w:rsidP="00BE6B96">
                      <w:pPr>
                        <w:ind w:left="680" w:right="680"/>
                        <w:jc w:val="center"/>
                        <w:rPr>
                          <w:rFonts w:ascii="TimesNewRomanPSMT" w:hAnsi="TimesNewRomanPSMT" w:cs="TimesNewRomanPSMT"/>
                          <w:sz w:val="18"/>
                        </w:rPr>
                      </w:pP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¿Son adecuadas, suficientes y actualizadas las referencias bibliográficas?</w:t>
                      </w:r>
                    </w:p>
                    <w:p w:rsidR="00BE6B96" w:rsidRPr="00AC59D2" w:rsidRDefault="00BE6B96" w:rsidP="00BE6B96">
                      <w:pPr>
                        <w:jc w:val="center"/>
                        <w:rPr>
                          <w:color w:val="1F3864" w:themeColor="accent1" w:themeShade="80"/>
                          <w:sz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6ABE3" wp14:editId="4C5CF3B6">
                <wp:simplePos x="0" y="0"/>
                <wp:positionH relativeFrom="column">
                  <wp:posOffset>5983910</wp:posOffset>
                </wp:positionH>
                <wp:positionV relativeFrom="paragraph">
                  <wp:posOffset>68580</wp:posOffset>
                </wp:positionV>
                <wp:extent cx="452755" cy="231775"/>
                <wp:effectExtent l="0" t="0" r="29845" b="22225"/>
                <wp:wrapNone/>
                <wp:docPr id="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BB0F45" w:rsidRDefault="00BE6B96" w:rsidP="00BE6B96">
                            <w:pPr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BB0F45"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6ABE3" id="Cuadro de texto 9" o:spid="_x0000_s1034" type="#_x0000_t202" style="position:absolute;left:0;text-align:left;margin-left:471.15pt;margin-top:5.4pt;width:35.6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">
                <v:textbox>
                  <w:txbxContent>
                    <w:p w:rsidR="00BE6B96" w:rsidRPr="00BB0F45" w:rsidRDefault="00BE6B96" w:rsidP="00BE6B96">
                      <w:pPr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</w:pPr>
                      <w:r w:rsidRPr="00BB0F45"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BE6B96" w:rsidRDefault="00BE6B96" w:rsidP="00BE6B96">
      <w:pPr>
        <w:spacing w:line="360" w:lineRule="auto"/>
        <w:ind w:left="680" w:right="680"/>
        <w:rPr>
          <w:rFonts w:ascii="TimesNewRomanPSMT" w:hAnsi="TimesNewRomanPSMT" w:cs="TimesNewRomanPSMT"/>
          <w:sz w:val="20"/>
        </w:rPr>
      </w:pPr>
    </w:p>
    <w:p w:rsidR="00BE6B96" w:rsidRDefault="00BE6B96" w:rsidP="00BE6B96">
      <w:pPr>
        <w:spacing w:line="360" w:lineRule="auto"/>
        <w:ind w:left="680" w:right="680"/>
        <w:jc w:val="both"/>
        <w:rPr>
          <w:rFonts w:ascii="TimesNewRomanPSMT" w:hAnsi="TimesNewRomanPSMT" w:cs="TimesNewRomanPSMT"/>
          <w:sz w:val="20"/>
        </w:rPr>
      </w:pP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FE7B90" wp14:editId="51D7131C">
                <wp:simplePos x="0" y="0"/>
                <wp:positionH relativeFrom="column">
                  <wp:posOffset>5986145</wp:posOffset>
                </wp:positionH>
                <wp:positionV relativeFrom="paragraph">
                  <wp:posOffset>86360</wp:posOffset>
                </wp:positionV>
                <wp:extent cx="452755" cy="231775"/>
                <wp:effectExtent l="0" t="0" r="17145" b="9525"/>
                <wp:wrapNone/>
                <wp:docPr id="38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554B91" w:rsidRDefault="00BE6B96" w:rsidP="00BE6B96">
                            <w:pPr>
                              <w:jc w:val="center"/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554B91"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E7B90" id="Cuadro de texto 10" o:spid="_x0000_s1035" type="#_x0000_t202" style="position:absolute;left:0;text-align:left;margin-left:471.35pt;margin-top:6.8pt;width:35.65pt;height:1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">
                <v:textbox>
                  <w:txbxContent>
                    <w:p w:rsidR="00BE6B96" w:rsidRPr="00554B91" w:rsidRDefault="00BE6B96" w:rsidP="00BE6B96">
                      <w:pPr>
                        <w:jc w:val="center"/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</w:pPr>
                      <w:r w:rsidRPr="00554B91"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05042B" wp14:editId="327DCE26">
                <wp:simplePos x="0" y="0"/>
                <wp:positionH relativeFrom="column">
                  <wp:posOffset>5523230</wp:posOffset>
                </wp:positionH>
                <wp:positionV relativeFrom="paragraph">
                  <wp:posOffset>86990</wp:posOffset>
                </wp:positionV>
                <wp:extent cx="457200" cy="231775"/>
                <wp:effectExtent l="0" t="0" r="12700" b="9525"/>
                <wp:wrapNone/>
                <wp:docPr id="37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554B91" w:rsidRDefault="00BE6B96" w:rsidP="00BE6B9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F4441A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5042B" id="Cuadro de texto 11" o:spid="_x0000_s1036" type="#_x0000_t202" style="position:absolute;left:0;text-align:left;margin-left:434.9pt;margin-top:6.85pt;width:36pt;height:1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">
                <v:textbox>
                  <w:txbxContent>
                    <w:p w:rsidR="00BE6B96" w:rsidRPr="00554B91" w:rsidRDefault="00BE6B96" w:rsidP="00BE6B9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F4441A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A4A32" wp14:editId="65DD1117">
                <wp:simplePos x="0" y="0"/>
                <wp:positionH relativeFrom="column">
                  <wp:posOffset>1862684</wp:posOffset>
                </wp:positionH>
                <wp:positionV relativeFrom="paragraph">
                  <wp:posOffset>87274</wp:posOffset>
                </wp:positionV>
                <wp:extent cx="3543529" cy="231775"/>
                <wp:effectExtent l="0" t="0" r="38100" b="22225"/>
                <wp:wrapNone/>
                <wp:docPr id="13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529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AC59D2" w:rsidRDefault="00BE6B96" w:rsidP="00BE6B96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sz w:val="18"/>
                              </w:rPr>
                            </w:pPr>
                            <w:r w:rsidRPr="00AC59D2">
                              <w:rPr>
                                <w:sz w:val="18"/>
                              </w:rPr>
                              <w:t xml:space="preserve">¿Son claros y explícitos </w:t>
                            </w: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los objetivos del trabajo?</w:t>
                            </w:r>
                          </w:p>
                          <w:p w:rsidR="00BE6B96" w:rsidRPr="00AC59D2" w:rsidRDefault="00BE6B96" w:rsidP="00BE6B96">
                            <w:pPr>
                              <w:ind w:left="680" w:right="68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E6B96" w:rsidRPr="00AC59D2" w:rsidRDefault="00BE6B96" w:rsidP="00BE6B96">
                            <w:pPr>
                              <w:jc w:val="center"/>
                              <w:rPr>
                                <w:color w:val="1F3864" w:themeColor="accent1" w:themeShade="80"/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A4A32" id="Cuadro de texto 12" o:spid="_x0000_s1037" type="#_x0000_t202" style="position:absolute;left:0;text-align:left;margin-left:146.65pt;margin-top:6.85pt;width:279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">
                <v:textbox>
                  <w:txbxContent>
                    <w:p w:rsidR="00BE6B96" w:rsidRPr="00AC59D2" w:rsidRDefault="00BE6B96" w:rsidP="00BE6B96">
                      <w:pPr>
                        <w:spacing w:line="360" w:lineRule="auto"/>
                        <w:ind w:left="680" w:right="680"/>
                        <w:jc w:val="center"/>
                        <w:rPr>
                          <w:sz w:val="18"/>
                        </w:rPr>
                      </w:pPr>
                      <w:r w:rsidRPr="00AC59D2">
                        <w:rPr>
                          <w:sz w:val="18"/>
                        </w:rPr>
                        <w:t xml:space="preserve">¿Son claros y explícitos </w:t>
                      </w: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los objetivos del trabajo?</w:t>
                      </w:r>
                    </w:p>
                    <w:p w:rsidR="00BE6B96" w:rsidRPr="00AC59D2" w:rsidRDefault="00BE6B96" w:rsidP="00BE6B96">
                      <w:pPr>
                        <w:ind w:left="680" w:right="680"/>
                        <w:jc w:val="center"/>
                        <w:rPr>
                          <w:sz w:val="18"/>
                        </w:rPr>
                      </w:pPr>
                    </w:p>
                    <w:p w:rsidR="00BE6B96" w:rsidRPr="00AC59D2" w:rsidRDefault="00BE6B96" w:rsidP="00BE6B96">
                      <w:pPr>
                        <w:jc w:val="center"/>
                        <w:rPr>
                          <w:color w:val="1F3864" w:themeColor="accent1" w:themeShade="80"/>
                          <w:sz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6B96" w:rsidRDefault="00BE6B96" w:rsidP="00BE6B96">
      <w:pPr>
        <w:spacing w:line="360" w:lineRule="auto"/>
        <w:ind w:right="680"/>
        <w:jc w:val="both"/>
        <w:rPr>
          <w:rFonts w:ascii="Arial" w:hAnsi="Arial"/>
          <w:b/>
          <w:sz w:val="24"/>
        </w:rPr>
      </w:pPr>
    </w:p>
    <w:p w:rsidR="00BE6B96" w:rsidRDefault="00BE6B96" w:rsidP="00BE6B96">
      <w:pPr>
        <w:spacing w:line="360" w:lineRule="auto"/>
        <w:ind w:right="680"/>
        <w:jc w:val="both"/>
        <w:rPr>
          <w:rFonts w:ascii="Avenir Book" w:hAnsi="Avenir Book"/>
          <w:b/>
          <w:sz w:val="24"/>
        </w:rPr>
      </w:pPr>
    </w:p>
    <w:p w:rsidR="00BE6B96" w:rsidRPr="007A4762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5007F4">
        <w:rPr>
          <w:rFonts w:ascii="Avenir Book" w:hAnsi="Avenir Book"/>
          <w:b/>
          <w:sz w:val="24"/>
        </w:rPr>
        <w:t>OBSERVACIONES CUANTITATIVAS A LA ADECUACIÓN DEL CONTENIDO:</w:t>
      </w:r>
    </w:p>
    <w:p w:rsidR="00BE6B96" w:rsidRDefault="00BE6B96" w:rsidP="00BE6B96">
      <w:pPr>
        <w:tabs>
          <w:tab w:val="left" w:pos="9158"/>
        </w:tabs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E590A5" wp14:editId="3DEAFC5B">
                <wp:simplePos x="0" y="0"/>
                <wp:positionH relativeFrom="column">
                  <wp:posOffset>604520</wp:posOffset>
                </wp:positionH>
                <wp:positionV relativeFrom="paragraph">
                  <wp:posOffset>73025</wp:posOffset>
                </wp:positionV>
                <wp:extent cx="4799330" cy="231775"/>
                <wp:effectExtent l="0" t="0" r="26670" b="22225"/>
                <wp:wrapNone/>
                <wp:docPr id="17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6320B8" w:rsidRDefault="00BE6B96" w:rsidP="00BE6B96">
                            <w:pPr>
                              <w:jc w:val="center"/>
                              <w:rPr>
                                <w:color w:val="1F3864" w:themeColor="accent1" w:themeShade="80"/>
                                <w:sz w:val="16"/>
                                <w:lang w:val="es-ES_tradnl"/>
                              </w:rPr>
                            </w:pPr>
                            <w:r w:rsidRPr="006320B8">
                              <w:rPr>
                                <w:sz w:val="18"/>
                              </w:rPr>
                              <w:t>¿</w:t>
                            </w:r>
                            <w:r w:rsidRPr="006320B8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Es pertinente el material estadístico y visual (mapas, gráficas, esquemas, etc.)?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590A5" id="Cuadro de texto 13" o:spid="_x0000_s1038" type="#_x0000_t202" style="position:absolute;left:0;text-align:left;margin-left:47.6pt;margin-top:5.75pt;width:377.9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">
                <v:textbox>
                  <w:txbxContent>
                    <w:p w:rsidR="00BE6B96" w:rsidRPr="006320B8" w:rsidRDefault="00BE6B96" w:rsidP="00BE6B96">
                      <w:pPr>
                        <w:jc w:val="center"/>
                        <w:rPr>
                          <w:color w:val="1F3864" w:themeColor="accent1" w:themeShade="80"/>
                          <w:sz w:val="16"/>
                          <w:lang w:val="es-ES_tradnl"/>
                        </w:rPr>
                      </w:pPr>
                      <w:r w:rsidRPr="006320B8">
                        <w:rPr>
                          <w:sz w:val="18"/>
                        </w:rPr>
                        <w:t>¿</w:t>
                      </w:r>
                      <w:r w:rsidRPr="006320B8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Es pertinente el material estadístico y visual (mapas, gráficas, esquemas, etc.)?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E016FB" wp14:editId="01DE98EB">
                <wp:simplePos x="0" y="0"/>
                <wp:positionH relativeFrom="column">
                  <wp:posOffset>6096635</wp:posOffset>
                </wp:positionH>
                <wp:positionV relativeFrom="paragraph">
                  <wp:posOffset>74295</wp:posOffset>
                </wp:positionV>
                <wp:extent cx="452755" cy="231775"/>
                <wp:effectExtent l="0" t="0" r="29845" b="22225"/>
                <wp:wrapNone/>
                <wp:docPr id="20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6320B8" w:rsidRDefault="00BE6B96" w:rsidP="00BE6B96">
                            <w:pPr>
                              <w:jc w:val="center"/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6320B8"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016FB" id="Cuadro de texto 14" o:spid="_x0000_s1039" type="#_x0000_t202" style="position:absolute;left:0;text-align:left;margin-left:480.05pt;margin-top:5.85pt;width:35.65pt;height:1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">
                <v:textbox>
                  <w:txbxContent>
                    <w:p w:rsidR="00BE6B96" w:rsidRPr="006320B8" w:rsidRDefault="00BE6B96" w:rsidP="00BE6B96">
                      <w:pPr>
                        <w:jc w:val="center"/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</w:pPr>
                      <w:r w:rsidRPr="006320B8"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9D1B0E" wp14:editId="4D23BDF5">
                <wp:simplePos x="0" y="0"/>
                <wp:positionH relativeFrom="column">
                  <wp:posOffset>5633720</wp:posOffset>
                </wp:positionH>
                <wp:positionV relativeFrom="paragraph">
                  <wp:posOffset>74092</wp:posOffset>
                </wp:positionV>
                <wp:extent cx="457200" cy="231775"/>
                <wp:effectExtent l="0" t="0" r="25400" b="22225"/>
                <wp:wrapNone/>
                <wp:docPr id="19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6320B8" w:rsidRDefault="00BE6B96" w:rsidP="00BE6B9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F4441A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D1B0E" id="Cuadro de texto 15" o:spid="_x0000_s1040" type="#_x0000_t202" style="position:absolute;left:0;text-align:left;margin-left:443.6pt;margin-top:5.85pt;width:36pt;height: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">
                <v:textbox>
                  <w:txbxContent>
                    <w:p w:rsidR="00BE6B96" w:rsidRPr="006320B8" w:rsidRDefault="00BE6B96" w:rsidP="00BE6B9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F4441A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b/>
          <w:sz w:val="24"/>
        </w:rPr>
        <w:tab/>
      </w:r>
    </w:p>
    <w:p w:rsid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B30A0" wp14:editId="4CC5550C">
                <wp:simplePos x="0" y="0"/>
                <wp:positionH relativeFrom="column">
                  <wp:posOffset>1520215</wp:posOffset>
                </wp:positionH>
                <wp:positionV relativeFrom="paragraph">
                  <wp:posOffset>222885</wp:posOffset>
                </wp:positionV>
                <wp:extent cx="3886200" cy="231775"/>
                <wp:effectExtent l="0" t="0" r="25400" b="22225"/>
                <wp:wrapNone/>
                <wp:docPr id="18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BB28C1" w:rsidRDefault="00BE6B96" w:rsidP="00BE6B96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rFonts w:ascii="Times" w:hAnsi="Times" w:cs="TimesNewRomanPSMT"/>
                                <w:sz w:val="18"/>
                              </w:rPr>
                            </w:pPr>
                            <w:r w:rsidRPr="00BB28C1">
                              <w:rPr>
                                <w:rFonts w:ascii="Times" w:hAnsi="Times" w:cs="TimesNewRomanPSMT"/>
                                <w:sz w:val="18"/>
                              </w:rPr>
                              <w:t>¿Cuenta con introducción, desarrollo y conclusión?</w:t>
                            </w:r>
                          </w:p>
                          <w:p w:rsidR="00BE6B96" w:rsidRPr="00AC59D2" w:rsidRDefault="00BE6B96" w:rsidP="00BE6B96">
                            <w:pPr>
                              <w:ind w:left="680" w:right="68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E6B96" w:rsidRPr="00AC59D2" w:rsidRDefault="00BE6B96" w:rsidP="00BE6B96">
                            <w:pPr>
                              <w:jc w:val="center"/>
                              <w:rPr>
                                <w:color w:val="1F3864" w:themeColor="accent1" w:themeShade="80"/>
                                <w:sz w:val="1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B30A0" id="Cuadro de texto 16" o:spid="_x0000_s1041" type="#_x0000_t202" style="position:absolute;left:0;text-align:left;margin-left:119.7pt;margin-top:17.55pt;width:306pt;height:1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">
                <v:textbox>
                  <w:txbxContent>
                    <w:p w:rsidR="00BE6B96" w:rsidRPr="00BB28C1" w:rsidRDefault="00BE6B96" w:rsidP="00BE6B96">
                      <w:pPr>
                        <w:spacing w:line="360" w:lineRule="auto"/>
                        <w:ind w:left="680" w:right="680"/>
                        <w:jc w:val="center"/>
                        <w:rPr>
                          <w:rFonts w:ascii="Times" w:hAnsi="Times" w:cs="TimesNewRomanPSMT"/>
                          <w:sz w:val="18"/>
                        </w:rPr>
                      </w:pPr>
                      <w:r w:rsidRPr="00BB28C1">
                        <w:rPr>
                          <w:rFonts w:ascii="Times" w:hAnsi="Times" w:cs="TimesNewRomanPSMT"/>
                          <w:sz w:val="18"/>
                        </w:rPr>
                        <w:t>¿Cuenta con introducción, desarrollo y conclusión?</w:t>
                      </w:r>
                    </w:p>
                    <w:p w:rsidR="00BE6B96" w:rsidRPr="00AC59D2" w:rsidRDefault="00BE6B96" w:rsidP="00BE6B96">
                      <w:pPr>
                        <w:ind w:left="680" w:right="680"/>
                        <w:jc w:val="center"/>
                        <w:rPr>
                          <w:sz w:val="16"/>
                        </w:rPr>
                      </w:pPr>
                    </w:p>
                    <w:p w:rsidR="00BE6B96" w:rsidRPr="00AC59D2" w:rsidRDefault="00BE6B96" w:rsidP="00BE6B96">
                      <w:pPr>
                        <w:jc w:val="center"/>
                        <w:rPr>
                          <w:color w:val="1F3864" w:themeColor="accent1" w:themeShade="80"/>
                          <w:sz w:val="16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5C8EFE" wp14:editId="7EE673BF">
                <wp:simplePos x="0" y="0"/>
                <wp:positionH relativeFrom="column">
                  <wp:posOffset>6096635</wp:posOffset>
                </wp:positionH>
                <wp:positionV relativeFrom="paragraph">
                  <wp:posOffset>224155</wp:posOffset>
                </wp:positionV>
                <wp:extent cx="452755" cy="231775"/>
                <wp:effectExtent l="0" t="0" r="17145" b="9525"/>
                <wp:wrapNone/>
                <wp:docPr id="22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6320B8" w:rsidRDefault="00BE6B96" w:rsidP="00BE6B96">
                            <w:pPr>
                              <w:jc w:val="center"/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6320B8"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8EFE" id="Cuadro de texto 17" o:spid="_x0000_s1042" type="#_x0000_t202" style="position:absolute;left:0;text-align:left;margin-left:480.05pt;margin-top:17.65pt;width:35.65pt;height:1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">
                <v:textbox>
                  <w:txbxContent>
                    <w:p w:rsidR="00BE6B96" w:rsidRPr="006320B8" w:rsidRDefault="00BE6B96" w:rsidP="00BE6B96">
                      <w:pPr>
                        <w:jc w:val="center"/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</w:pPr>
                      <w:r w:rsidRPr="006320B8"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F35F8B" wp14:editId="38A54CC2">
                <wp:simplePos x="0" y="0"/>
                <wp:positionH relativeFrom="column">
                  <wp:posOffset>5633720</wp:posOffset>
                </wp:positionH>
                <wp:positionV relativeFrom="paragraph">
                  <wp:posOffset>224714</wp:posOffset>
                </wp:positionV>
                <wp:extent cx="457200" cy="231775"/>
                <wp:effectExtent l="0" t="0" r="25400" b="22225"/>
                <wp:wrapNone/>
                <wp:docPr id="2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6320B8" w:rsidRDefault="00BE6B96" w:rsidP="00BE6B9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F4441A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5F8B" id="Cuadro de texto 18" o:spid="_x0000_s1043" type="#_x0000_t202" style="position:absolute;left:0;text-align:left;margin-left:443.6pt;margin-top:17.7pt;width:36pt;height: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">
                <v:textbox>
                  <w:txbxContent>
                    <w:p w:rsidR="00BE6B96" w:rsidRPr="006320B8" w:rsidRDefault="00BE6B96" w:rsidP="00BE6B9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F4441A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</w:p>
    <w:p w:rsidR="00BE6B96" w:rsidRDefault="00BE6B96" w:rsidP="00BE6B96">
      <w:pPr>
        <w:tabs>
          <w:tab w:val="left" w:pos="7937"/>
        </w:tabs>
        <w:spacing w:line="360" w:lineRule="auto"/>
        <w:ind w:right="680"/>
        <w:rPr>
          <w:b/>
          <w:sz w:val="18"/>
        </w:rPr>
      </w:pPr>
      <w:r>
        <w:rPr>
          <w:b/>
          <w:sz w:val="18"/>
        </w:rPr>
        <w:tab/>
      </w:r>
    </w:p>
    <w:p w:rsidR="00BE6B96" w:rsidRDefault="00BE6B96" w:rsidP="00BE6B96">
      <w:pPr>
        <w:spacing w:line="360" w:lineRule="auto"/>
        <w:ind w:right="680"/>
        <w:jc w:val="both"/>
        <w:rPr>
          <w:rFonts w:ascii="Avenir Book" w:hAnsi="Avenir Book"/>
          <w:b/>
          <w:sz w:val="24"/>
        </w:rPr>
      </w:pPr>
    </w:p>
    <w:p w:rsidR="00BE6B96" w:rsidRDefault="00BE6B96" w:rsidP="00BE6B96">
      <w:pPr>
        <w:spacing w:line="360" w:lineRule="auto"/>
        <w:ind w:right="680"/>
        <w:jc w:val="both"/>
        <w:rPr>
          <w:rFonts w:ascii="Avenir Book" w:hAnsi="Avenir Book"/>
          <w:b/>
          <w:sz w:val="24"/>
        </w:rPr>
      </w:pPr>
    </w:p>
    <w:p w:rsid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5007F4">
        <w:rPr>
          <w:rFonts w:ascii="Avenir Book" w:hAnsi="Avenir Book"/>
          <w:b/>
          <w:sz w:val="24"/>
        </w:rPr>
        <w:t>ORGANIZACIÓN, COHERENCIA Y EXPOSICIÓN DEL CONTENIDO:</w:t>
      </w:r>
    </w:p>
    <w:p w:rsidR="00BE6B96" w:rsidRDefault="00BE6B96" w:rsidP="00BE6B96">
      <w:pPr>
        <w:tabs>
          <w:tab w:val="center" w:pos="5383"/>
          <w:tab w:val="left" w:pos="9124"/>
        </w:tabs>
        <w:spacing w:line="360" w:lineRule="auto"/>
        <w:ind w:left="680" w:right="680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7E9295" wp14:editId="6ACA2B61">
                <wp:simplePos x="0" y="0"/>
                <wp:positionH relativeFrom="column">
                  <wp:posOffset>6094095</wp:posOffset>
                </wp:positionH>
                <wp:positionV relativeFrom="paragraph">
                  <wp:posOffset>86995</wp:posOffset>
                </wp:positionV>
                <wp:extent cx="452755" cy="231775"/>
                <wp:effectExtent l="0" t="0" r="17145" b="9525"/>
                <wp:wrapNone/>
                <wp:docPr id="28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6320B8" w:rsidRDefault="00BE6B96" w:rsidP="00BE6B96">
                            <w:pPr>
                              <w:jc w:val="center"/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6320B8"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9295" id="Cuadro de texto 19" o:spid="_x0000_s1044" type="#_x0000_t202" style="position:absolute;left:0;text-align:left;margin-left:479.85pt;margin-top:6.85pt;width:35.65pt;height:1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">
                <v:textbox>
                  <w:txbxContent>
                    <w:p w:rsidR="00BE6B96" w:rsidRPr="006320B8" w:rsidRDefault="00BE6B96" w:rsidP="00BE6B96">
                      <w:pPr>
                        <w:jc w:val="center"/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</w:pPr>
                      <w:r w:rsidRPr="006320B8"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EF0C7D" wp14:editId="35BF191D">
                <wp:simplePos x="0" y="0"/>
                <wp:positionH relativeFrom="column">
                  <wp:posOffset>5631180</wp:posOffset>
                </wp:positionH>
                <wp:positionV relativeFrom="paragraph">
                  <wp:posOffset>86995</wp:posOffset>
                </wp:positionV>
                <wp:extent cx="457200" cy="231775"/>
                <wp:effectExtent l="0" t="0" r="25400" b="22225"/>
                <wp:wrapNone/>
                <wp:docPr id="27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6320B8" w:rsidRDefault="00BE6B96" w:rsidP="00BE6B9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F4441A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F0C7D" id="Cuadro de texto 20" o:spid="_x0000_s1045" type="#_x0000_t202" style="position:absolute;left:0;text-align:left;margin-left:443.4pt;margin-top:6.85pt;width:36pt;height:1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">
                <v:textbox>
                  <w:txbxContent>
                    <w:p w:rsidR="00BE6B96" w:rsidRPr="006320B8" w:rsidRDefault="00BE6B96" w:rsidP="00BE6B9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F4441A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b/>
          <w:sz w:val="24"/>
        </w:rPr>
        <w:tab/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33311E" wp14:editId="69F045F4">
                <wp:simplePos x="0" y="0"/>
                <wp:positionH relativeFrom="column">
                  <wp:posOffset>493090</wp:posOffset>
                </wp:positionH>
                <wp:positionV relativeFrom="paragraph">
                  <wp:posOffset>93116</wp:posOffset>
                </wp:positionV>
                <wp:extent cx="4799330" cy="231775"/>
                <wp:effectExtent l="0" t="0" r="26670" b="22225"/>
                <wp:wrapNone/>
                <wp:docPr id="23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BB28C1" w:rsidRDefault="00BE6B96" w:rsidP="00BE6B96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rFonts w:ascii="Times" w:hAnsi="Times" w:cs="TimesNewRomanPSMT"/>
                                <w:sz w:val="18"/>
                              </w:rPr>
                            </w:pPr>
                            <w:r w:rsidRPr="00BB28C1">
                              <w:rPr>
                                <w:rFonts w:ascii="Times" w:hAnsi="Times" w:cs="TimesNewRomanPSMT"/>
                                <w:sz w:val="18"/>
                              </w:rPr>
                              <w:t>¿Es congruente y equilibrada la estructura formal del manuscrito?</w:t>
                            </w:r>
                          </w:p>
                          <w:p w:rsidR="00BE6B96" w:rsidRPr="00AC59D2" w:rsidRDefault="00BE6B96" w:rsidP="00BE6B96">
                            <w:pPr>
                              <w:jc w:val="center"/>
                              <w:rPr>
                                <w:color w:val="1F3864" w:themeColor="accent1" w:themeShade="80"/>
                                <w:sz w:val="15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311E" id="Cuadro de texto 21" o:spid="_x0000_s1046" type="#_x0000_t202" style="position:absolute;left:0;text-align:left;margin-left:38.85pt;margin-top:7.35pt;width:377.9pt;height:1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">
                <v:textbox>
                  <w:txbxContent>
                    <w:p w:rsidR="00BE6B96" w:rsidRPr="00BB28C1" w:rsidRDefault="00BE6B96" w:rsidP="00BE6B96">
                      <w:pPr>
                        <w:spacing w:line="360" w:lineRule="auto"/>
                        <w:ind w:left="680" w:right="680"/>
                        <w:jc w:val="center"/>
                        <w:rPr>
                          <w:rFonts w:ascii="Times" w:hAnsi="Times" w:cs="TimesNewRomanPSMT"/>
                          <w:sz w:val="18"/>
                        </w:rPr>
                      </w:pPr>
                      <w:r w:rsidRPr="00BB28C1">
                        <w:rPr>
                          <w:rFonts w:ascii="Times" w:hAnsi="Times" w:cs="TimesNewRomanPSMT"/>
                          <w:sz w:val="18"/>
                        </w:rPr>
                        <w:t>¿Es congruente y equilibrada la estructura formal del manuscrito?</w:t>
                      </w:r>
                    </w:p>
                    <w:p w:rsidR="00BE6B96" w:rsidRPr="00AC59D2" w:rsidRDefault="00BE6B96" w:rsidP="00BE6B96">
                      <w:pPr>
                        <w:jc w:val="center"/>
                        <w:rPr>
                          <w:color w:val="1F3864" w:themeColor="accent1" w:themeShade="80"/>
                          <w:sz w:val="15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b/>
          <w:sz w:val="24"/>
        </w:rPr>
        <w:tab/>
      </w:r>
    </w:p>
    <w:p w:rsid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B89DCC" wp14:editId="628A741F">
                <wp:simplePos x="0" y="0"/>
                <wp:positionH relativeFrom="column">
                  <wp:posOffset>6096635</wp:posOffset>
                </wp:positionH>
                <wp:positionV relativeFrom="paragraph">
                  <wp:posOffset>237490</wp:posOffset>
                </wp:positionV>
                <wp:extent cx="452755" cy="231775"/>
                <wp:effectExtent l="0" t="0" r="17145" b="9525"/>
                <wp:wrapNone/>
                <wp:docPr id="30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554B91" w:rsidRDefault="00BE6B96" w:rsidP="00BE6B96">
                            <w:pPr>
                              <w:jc w:val="center"/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554B91"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89DCC" id="Cuadro de texto 22" o:spid="_x0000_s1047" type="#_x0000_t202" style="position:absolute;left:0;text-align:left;margin-left:480.05pt;margin-top:18.7pt;width:35.65pt;height:1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">
                <v:textbox>
                  <w:txbxContent>
                    <w:p w:rsidR="00BE6B96" w:rsidRPr="00554B91" w:rsidRDefault="00BE6B96" w:rsidP="00BE6B96">
                      <w:pPr>
                        <w:jc w:val="center"/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</w:pPr>
                      <w:r w:rsidRPr="00554B91"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95C15E" wp14:editId="302839DF">
                <wp:simplePos x="0" y="0"/>
                <wp:positionH relativeFrom="column">
                  <wp:posOffset>5633720</wp:posOffset>
                </wp:positionH>
                <wp:positionV relativeFrom="paragraph">
                  <wp:posOffset>237515</wp:posOffset>
                </wp:positionV>
                <wp:extent cx="457200" cy="231775"/>
                <wp:effectExtent l="0" t="0" r="25400" b="22225"/>
                <wp:wrapNone/>
                <wp:docPr id="29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554B91" w:rsidRDefault="00BE6B96" w:rsidP="00BE6B9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F4441A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5C15E" id="Cuadro de texto 23" o:spid="_x0000_s1048" type="#_x0000_t202" style="position:absolute;left:0;text-align:left;margin-left:443.6pt;margin-top:18.7pt;width:36pt;height:1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">
                <v:textbox>
                  <w:txbxContent>
                    <w:p w:rsidR="00BE6B96" w:rsidRPr="00554B91" w:rsidRDefault="00BE6B96" w:rsidP="00BE6B9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F4441A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0EA45" wp14:editId="5F680CC4">
                <wp:simplePos x="0" y="0"/>
                <wp:positionH relativeFrom="column">
                  <wp:posOffset>493090</wp:posOffset>
                </wp:positionH>
                <wp:positionV relativeFrom="paragraph">
                  <wp:posOffset>237515</wp:posOffset>
                </wp:positionV>
                <wp:extent cx="4799330" cy="231775"/>
                <wp:effectExtent l="0" t="0" r="26670" b="2222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AC59D2" w:rsidRDefault="00BE6B96" w:rsidP="00BE6B96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</w:pP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¿Son coherentes y consistentes l</w:t>
                            </w:r>
                            <w:r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as secciones</w:t>
                            </w: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 xml:space="preserve"> entre sí?</w:t>
                            </w:r>
                          </w:p>
                          <w:p w:rsidR="00BE6B96" w:rsidRPr="00AC59D2" w:rsidRDefault="00BE6B96" w:rsidP="00BE6B96">
                            <w:pPr>
                              <w:jc w:val="center"/>
                              <w:rPr>
                                <w:color w:val="1F3864" w:themeColor="accent1" w:themeShade="80"/>
                                <w:sz w:val="15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0EA45" id="Cuadro de texto 24" o:spid="_x0000_s1049" type="#_x0000_t202" style="position:absolute;left:0;text-align:left;margin-left:38.85pt;margin-top:18.7pt;width:377.9pt;height:1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">
                <v:textbox>
                  <w:txbxContent>
                    <w:p w:rsidR="00BE6B96" w:rsidRPr="00AC59D2" w:rsidRDefault="00BE6B96" w:rsidP="00BE6B96">
                      <w:pPr>
                        <w:spacing w:line="360" w:lineRule="auto"/>
                        <w:ind w:left="680" w:right="680"/>
                        <w:jc w:val="center"/>
                        <w:rPr>
                          <w:rFonts w:ascii="TimesNewRomanPSMT" w:hAnsi="TimesNewRomanPSMT" w:cs="TimesNewRomanPSMT"/>
                          <w:sz w:val="18"/>
                        </w:rPr>
                      </w:pP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¿Son coherentes y consistentes l</w:t>
                      </w:r>
                      <w:r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as secciones</w:t>
                      </w: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 xml:space="preserve"> entre sí?</w:t>
                      </w:r>
                    </w:p>
                    <w:p w:rsidR="00BE6B96" w:rsidRPr="00AC59D2" w:rsidRDefault="00BE6B96" w:rsidP="00BE6B96">
                      <w:pPr>
                        <w:jc w:val="center"/>
                        <w:rPr>
                          <w:color w:val="1F3864" w:themeColor="accent1" w:themeShade="80"/>
                          <w:sz w:val="15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6B96" w:rsidRDefault="00BE6B96" w:rsidP="00BE6B96">
      <w:pPr>
        <w:tabs>
          <w:tab w:val="left" w:pos="9020"/>
        </w:tabs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ab/>
      </w:r>
    </w:p>
    <w:p w:rsid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BEA1C8" wp14:editId="6D5142AE">
                <wp:simplePos x="0" y="0"/>
                <wp:positionH relativeFrom="column">
                  <wp:posOffset>6096635</wp:posOffset>
                </wp:positionH>
                <wp:positionV relativeFrom="paragraph">
                  <wp:posOffset>64770</wp:posOffset>
                </wp:positionV>
                <wp:extent cx="452755" cy="231775"/>
                <wp:effectExtent l="0" t="0" r="17145" b="9525"/>
                <wp:wrapNone/>
                <wp:docPr id="34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AC59D2" w:rsidRDefault="00BE6B96" w:rsidP="00BE6B96">
                            <w:pPr>
                              <w:jc w:val="center"/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EA1C8" id="Cuadro de texto 25" o:spid="_x0000_s1050" type="#_x0000_t202" style="position:absolute;left:0;text-align:left;margin-left:480.05pt;margin-top:5.1pt;width:35.65pt;height:1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">
                <v:textbox>
                  <w:txbxContent>
                    <w:p w:rsidR="00BE6B96" w:rsidRPr="00AC59D2" w:rsidRDefault="00BE6B96" w:rsidP="00BE6B96">
                      <w:pPr>
                        <w:jc w:val="center"/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</w:pPr>
                      <w:r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7802EC" wp14:editId="5414FF5C">
                <wp:simplePos x="0" y="0"/>
                <wp:positionH relativeFrom="column">
                  <wp:posOffset>5633720</wp:posOffset>
                </wp:positionH>
                <wp:positionV relativeFrom="paragraph">
                  <wp:posOffset>64770</wp:posOffset>
                </wp:positionV>
                <wp:extent cx="457200" cy="231775"/>
                <wp:effectExtent l="0" t="0" r="25400" b="22225"/>
                <wp:wrapNone/>
                <wp:docPr id="33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BC35AA" w:rsidRDefault="00BE6B96" w:rsidP="00BE6B96">
                            <w:pPr>
                              <w:jc w:val="center"/>
                              <w:rPr>
                                <w:b/>
                                <w:sz w:val="20"/>
                                <w:lang w:val="es-ES_tradnl"/>
                              </w:rPr>
                            </w:pPr>
                            <w:r w:rsidRPr="00F4441A">
                              <w:rPr>
                                <w:b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802EC" id="Cuadro de texto 26" o:spid="_x0000_s1051" type="#_x0000_t202" style="position:absolute;left:0;text-align:left;margin-left:443.6pt;margin-top:5.1pt;width:36pt;height:1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">
                <v:textbox>
                  <w:txbxContent>
                    <w:p w:rsidR="00BE6B96" w:rsidRPr="00BC35AA" w:rsidRDefault="00BE6B96" w:rsidP="00BE6B96">
                      <w:pPr>
                        <w:jc w:val="center"/>
                        <w:rPr>
                          <w:b/>
                          <w:sz w:val="20"/>
                          <w:lang w:val="es-ES_tradnl"/>
                        </w:rPr>
                      </w:pPr>
                      <w:r w:rsidRPr="00F4441A">
                        <w:rPr>
                          <w:b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954E47" wp14:editId="2EE8DC2D">
                <wp:simplePos x="0" y="0"/>
                <wp:positionH relativeFrom="column">
                  <wp:posOffset>493090</wp:posOffset>
                </wp:positionH>
                <wp:positionV relativeFrom="paragraph">
                  <wp:posOffset>68377</wp:posOffset>
                </wp:positionV>
                <wp:extent cx="4799330" cy="231775"/>
                <wp:effectExtent l="0" t="0" r="26670" b="22225"/>
                <wp:wrapNone/>
                <wp:docPr id="26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AC59D2" w:rsidRDefault="00BE6B96" w:rsidP="00BE6B96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</w:pP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¿Existe relación entre el desarrollo del manuscrito con los objetivos planteados?</w:t>
                            </w:r>
                          </w:p>
                          <w:p w:rsidR="00BE6B96" w:rsidRPr="00AC59D2" w:rsidRDefault="00BE6B96" w:rsidP="00BE6B96">
                            <w:pPr>
                              <w:jc w:val="center"/>
                              <w:rPr>
                                <w:color w:val="1F3864" w:themeColor="accent1" w:themeShade="80"/>
                                <w:sz w:val="15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54E47" id="Cuadro de texto 27" o:spid="_x0000_s1052" type="#_x0000_t202" style="position:absolute;left:0;text-align:left;margin-left:38.85pt;margin-top:5.4pt;width:377.9pt;height:1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">
                <v:textbox>
                  <w:txbxContent>
                    <w:p w:rsidR="00BE6B96" w:rsidRPr="00AC59D2" w:rsidRDefault="00BE6B96" w:rsidP="00BE6B96">
                      <w:pPr>
                        <w:spacing w:line="360" w:lineRule="auto"/>
                        <w:ind w:left="680" w:right="680"/>
                        <w:jc w:val="center"/>
                        <w:rPr>
                          <w:rFonts w:ascii="TimesNewRomanPSMT" w:hAnsi="TimesNewRomanPSMT" w:cs="TimesNewRomanPSMT"/>
                          <w:sz w:val="18"/>
                        </w:rPr>
                      </w:pP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¿Existe relación entre el desarrollo del manuscrito con los objetivos planteados?</w:t>
                      </w:r>
                    </w:p>
                    <w:p w:rsidR="00BE6B96" w:rsidRPr="00AC59D2" w:rsidRDefault="00BE6B96" w:rsidP="00BE6B96">
                      <w:pPr>
                        <w:jc w:val="center"/>
                        <w:rPr>
                          <w:color w:val="1F3864" w:themeColor="accent1" w:themeShade="80"/>
                          <w:sz w:val="15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370C8" wp14:editId="3A1A789B">
                <wp:simplePos x="0" y="0"/>
                <wp:positionH relativeFrom="column">
                  <wp:posOffset>487448</wp:posOffset>
                </wp:positionH>
                <wp:positionV relativeFrom="paragraph">
                  <wp:posOffset>213375</wp:posOffset>
                </wp:positionV>
                <wp:extent cx="4799330" cy="282498"/>
                <wp:effectExtent l="0" t="0" r="13970" b="10160"/>
                <wp:wrapNone/>
                <wp:docPr id="25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82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AC59D2" w:rsidRDefault="00BE6B96" w:rsidP="00BE6B96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sz w:val="18"/>
                              </w:rPr>
                            </w:pPr>
                            <w:r w:rsidRPr="00AC59D2">
                              <w:rPr>
                                <w:sz w:val="18"/>
                              </w:rPr>
                              <w:t>¿</w:t>
                            </w: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Sigue una metodología congruente con los objetivos?</w:t>
                            </w:r>
                          </w:p>
                          <w:p w:rsidR="00BE6B96" w:rsidRPr="00AC59D2" w:rsidRDefault="00BE6B96" w:rsidP="00BE6B96">
                            <w:pPr>
                              <w:jc w:val="center"/>
                              <w:rPr>
                                <w:color w:val="1F3864" w:themeColor="accent1" w:themeShade="80"/>
                                <w:sz w:val="15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370C8" id="Cuadro de texto 28" o:spid="_x0000_s1053" type="#_x0000_t202" style="position:absolute;left:0;text-align:left;margin-left:38.4pt;margin-top:16.8pt;width:377.9pt;height:2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">
                <v:textbox>
                  <w:txbxContent>
                    <w:p w:rsidR="00BE6B96" w:rsidRPr="00AC59D2" w:rsidRDefault="00BE6B96" w:rsidP="00BE6B96">
                      <w:pPr>
                        <w:spacing w:line="360" w:lineRule="auto"/>
                        <w:ind w:left="680" w:right="680"/>
                        <w:jc w:val="center"/>
                        <w:rPr>
                          <w:sz w:val="18"/>
                        </w:rPr>
                      </w:pPr>
                      <w:r w:rsidRPr="00AC59D2">
                        <w:rPr>
                          <w:sz w:val="18"/>
                        </w:rPr>
                        <w:t>¿</w:t>
                      </w: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Sigue una metodología congruente con los objetivos?</w:t>
                      </w:r>
                    </w:p>
                    <w:p w:rsidR="00BE6B96" w:rsidRPr="00AC59D2" w:rsidRDefault="00BE6B96" w:rsidP="00BE6B96">
                      <w:pPr>
                        <w:jc w:val="center"/>
                        <w:rPr>
                          <w:color w:val="1F3864" w:themeColor="accent1" w:themeShade="80"/>
                          <w:sz w:val="15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91A4E2" wp14:editId="026F2C06">
                <wp:simplePos x="0" y="0"/>
                <wp:positionH relativeFrom="column">
                  <wp:posOffset>6094095</wp:posOffset>
                </wp:positionH>
                <wp:positionV relativeFrom="paragraph">
                  <wp:posOffset>212090</wp:posOffset>
                </wp:positionV>
                <wp:extent cx="452755" cy="231775"/>
                <wp:effectExtent l="0" t="0" r="17145" b="9525"/>
                <wp:wrapNone/>
                <wp:docPr id="36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6320B8" w:rsidRDefault="00BE6B96" w:rsidP="00BE6B96">
                            <w:pPr>
                              <w:jc w:val="center"/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6320B8">
                              <w:rPr>
                                <w:b/>
                                <w:color w:val="8EAADB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A4E2" id="Cuadro de texto 29" o:spid="_x0000_s1054" type="#_x0000_t202" style="position:absolute;left:0;text-align:left;margin-left:479.85pt;margin-top:16.7pt;width:35.65pt;height:1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">
                <v:textbox>
                  <w:txbxContent>
                    <w:p w:rsidR="00BE6B96" w:rsidRPr="006320B8" w:rsidRDefault="00BE6B96" w:rsidP="00BE6B96">
                      <w:pPr>
                        <w:jc w:val="center"/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</w:pPr>
                      <w:r w:rsidRPr="006320B8">
                        <w:rPr>
                          <w:b/>
                          <w:color w:val="8EAADB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F8A550" wp14:editId="46EAE4AD">
                <wp:simplePos x="0" y="0"/>
                <wp:positionH relativeFrom="column">
                  <wp:posOffset>5631688</wp:posOffset>
                </wp:positionH>
                <wp:positionV relativeFrom="paragraph">
                  <wp:posOffset>212090</wp:posOffset>
                </wp:positionV>
                <wp:extent cx="457200" cy="231775"/>
                <wp:effectExtent l="0" t="0" r="25400" b="22225"/>
                <wp:wrapNone/>
                <wp:docPr id="35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96" w:rsidRPr="006320B8" w:rsidRDefault="00BE6B96" w:rsidP="00BE6B9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F4441A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8A550" id="Cuadro de texto 30" o:spid="_x0000_s1055" type="#_x0000_t202" style="position:absolute;left:0;text-align:left;margin-left:443.45pt;margin-top:16.7pt;width:36pt;height:1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">
                <v:textbox>
                  <w:txbxContent>
                    <w:p w:rsidR="00BE6B96" w:rsidRPr="006320B8" w:rsidRDefault="00BE6B96" w:rsidP="00BE6B9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F4441A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</w:p>
    <w:p w:rsidR="00BE6B96" w:rsidRPr="005007F4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</w:p>
    <w:p w:rsidR="00BE6B96" w:rsidRDefault="00BE6B96" w:rsidP="00BE6B96">
      <w:pPr>
        <w:spacing w:line="360" w:lineRule="auto"/>
        <w:ind w:right="680"/>
        <w:jc w:val="both"/>
        <w:rPr>
          <w:rFonts w:ascii="Avenir Book" w:hAnsi="Avenir Book"/>
          <w:b/>
          <w:sz w:val="24"/>
        </w:rPr>
      </w:pPr>
    </w:p>
    <w:p w:rsid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5333C0">
        <w:rPr>
          <w:rFonts w:ascii="Avenir Book" w:hAnsi="Avenir Book"/>
          <w:b/>
          <w:sz w:val="24"/>
        </w:rPr>
        <w:lastRenderedPageBreak/>
        <w:t>SUGERENCIAS PARA MEJORAR LA ORGANIZACIÓN, COHERENCIA Y EXPOSICIÓN DEL CONTENIDO</w:t>
      </w:r>
      <w:r>
        <w:rPr>
          <w:rFonts w:ascii="Avenir Book" w:hAnsi="Avenir Book"/>
          <w:b/>
          <w:sz w:val="24"/>
        </w:rPr>
        <w:t>:</w:t>
      </w:r>
    </w:p>
    <w:p w:rsid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Cs/>
          <w:sz w:val="24"/>
        </w:rPr>
      </w:pPr>
      <w:r>
        <w:rPr>
          <w:rFonts w:ascii="Avenir Book" w:hAnsi="Avenir Book"/>
          <w:bCs/>
          <w:sz w:val="24"/>
        </w:rPr>
        <w:t>Atender lo mencionado en los defectos.</w:t>
      </w:r>
    </w:p>
    <w:p w:rsid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Cs/>
          <w:sz w:val="24"/>
        </w:rPr>
      </w:pPr>
    </w:p>
    <w:p w:rsid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021152">
        <w:rPr>
          <w:rFonts w:ascii="Avenir Book" w:hAnsi="Avenir Book"/>
          <w:b/>
          <w:sz w:val="24"/>
        </w:rPr>
        <w:t>¿HACE UNA APORTACIÓN ORIGINAL A LA DISCIPLINA?</w:t>
      </w:r>
      <w:r>
        <w:rPr>
          <w:rFonts w:ascii="Avenir Book" w:hAnsi="Avenir Book"/>
          <w:b/>
          <w:sz w:val="24"/>
        </w:rPr>
        <w:t xml:space="preserve">  </w:t>
      </w:r>
    </w:p>
    <w:p w:rsidR="00BE6B96" w:rsidRDefault="00BE6B96" w:rsidP="00BE6B96">
      <w:pPr>
        <w:spacing w:line="360" w:lineRule="auto"/>
        <w:ind w:right="680" w:firstLine="680"/>
        <w:jc w:val="both"/>
        <w:rPr>
          <w:rFonts w:ascii="Avenir Book" w:hAnsi="Avenir Book"/>
          <w:bCs/>
          <w:sz w:val="24"/>
        </w:rPr>
      </w:pPr>
      <w:r>
        <w:rPr>
          <w:rFonts w:ascii="Avenir Book" w:hAnsi="Avenir Book"/>
          <w:bCs/>
          <w:sz w:val="24"/>
        </w:rPr>
        <w:t xml:space="preserve">Sí. </w:t>
      </w:r>
    </w:p>
    <w:p w:rsidR="00BE6B96" w:rsidRDefault="00BE6B96" w:rsidP="00BE6B96">
      <w:pPr>
        <w:spacing w:line="360" w:lineRule="auto"/>
        <w:ind w:right="680" w:firstLine="680"/>
        <w:jc w:val="both"/>
        <w:rPr>
          <w:rFonts w:ascii="Avenir Book" w:hAnsi="Avenir Book"/>
          <w:bCs/>
          <w:sz w:val="24"/>
        </w:rPr>
      </w:pPr>
    </w:p>
    <w:p w:rsidR="00BE6B96" w:rsidRDefault="00BE6B96" w:rsidP="00BE6B96">
      <w:pPr>
        <w:spacing w:line="360" w:lineRule="auto"/>
        <w:ind w:right="680" w:firstLine="680"/>
        <w:jc w:val="both"/>
        <w:rPr>
          <w:rFonts w:ascii="Avenir Book" w:hAnsi="Avenir Book"/>
          <w:b/>
          <w:sz w:val="24"/>
        </w:rPr>
      </w:pPr>
      <w:r w:rsidRPr="00021152">
        <w:rPr>
          <w:rFonts w:ascii="Avenir Book" w:hAnsi="Avenir Book"/>
          <w:b/>
          <w:sz w:val="24"/>
        </w:rPr>
        <w:t>¿CUENTA CON RIGOR ACADÉMICO Y FIABILIDAD EN LAS CONCLUSIONES?</w:t>
      </w:r>
    </w:p>
    <w:p w:rsid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Cs/>
          <w:sz w:val="24"/>
        </w:rPr>
      </w:pPr>
      <w:r>
        <w:rPr>
          <w:rFonts w:ascii="Avenir Book" w:hAnsi="Avenir Book"/>
          <w:bCs/>
          <w:sz w:val="24"/>
        </w:rPr>
        <w:t>Sí.</w:t>
      </w:r>
    </w:p>
    <w:p w:rsid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Cs/>
          <w:sz w:val="24"/>
        </w:rPr>
      </w:pPr>
    </w:p>
    <w:p w:rsid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021152">
        <w:rPr>
          <w:rFonts w:ascii="Avenir Book" w:hAnsi="Avenir Book"/>
          <w:b/>
          <w:sz w:val="24"/>
        </w:rPr>
        <w:t>¿LESIONA A ALGUNA PERSONA O ENTIDAD?</w:t>
      </w:r>
    </w:p>
    <w:p w:rsid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sz w:val="24"/>
        </w:rPr>
      </w:pPr>
      <w:r w:rsidRPr="00420E4D">
        <w:rPr>
          <w:rFonts w:ascii="Avenir Book" w:hAnsi="Avenir Book"/>
          <w:sz w:val="24"/>
        </w:rPr>
        <w:t>N</w:t>
      </w:r>
      <w:r>
        <w:rPr>
          <w:rFonts w:ascii="Avenir Book" w:hAnsi="Avenir Book"/>
          <w:sz w:val="24"/>
        </w:rPr>
        <w:t>o.</w:t>
      </w:r>
    </w:p>
    <w:p w:rsid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</w:p>
    <w:p w:rsidR="00BE6B96" w:rsidRDefault="00BE6B96" w:rsidP="00BE6B96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021152">
        <w:rPr>
          <w:rFonts w:ascii="Avenir Book" w:hAnsi="Avenir Book"/>
          <w:b/>
          <w:sz w:val="24"/>
        </w:rPr>
        <w:t>¿ACONSEJA SU PUBLICACIÓN?</w:t>
      </w:r>
      <w:r>
        <w:rPr>
          <w:rFonts w:ascii="Avenir Book" w:hAnsi="Avenir Book"/>
          <w:b/>
          <w:sz w:val="24"/>
        </w:rPr>
        <w:t xml:space="preserve"> ¿POR QUÉ?</w:t>
      </w:r>
    </w:p>
    <w:p w:rsidR="00BE6B96" w:rsidRPr="00BE6B96" w:rsidRDefault="00BE6B96" w:rsidP="00BE6B96">
      <w:pPr>
        <w:pStyle w:val="Prrafodelista"/>
        <w:spacing w:line="360" w:lineRule="auto"/>
        <w:ind w:left="680" w:right="680"/>
        <w:jc w:val="both"/>
        <w:rPr>
          <w:rFonts w:ascii="Avenir Book" w:hAnsi="Avenir Book"/>
          <w:bCs/>
          <w:sz w:val="24"/>
          <w:szCs w:val="24"/>
        </w:rPr>
      </w:pPr>
      <w:r w:rsidRPr="00BE6B96">
        <w:rPr>
          <w:rFonts w:ascii="Avenir Book" w:hAnsi="Avenir Book"/>
          <w:sz w:val="24"/>
          <w:szCs w:val="24"/>
        </w:rPr>
        <w:t xml:space="preserve">Sí. </w:t>
      </w:r>
      <w:r w:rsidRPr="00BE6B96">
        <w:rPr>
          <w:rFonts w:ascii="Avenir Book" w:hAnsi="Avenir Book"/>
          <w:bCs/>
          <w:sz w:val="24"/>
          <w:szCs w:val="24"/>
        </w:rPr>
        <w:t>El libro contiene capítulos con casos relevantes e interesantes que ponen en contexto parte de la situación actual de México en relación a la transición agroecológica. Definitivamente un texto relevante y recomendable.</w:t>
      </w:r>
    </w:p>
    <w:p w:rsidR="00662140" w:rsidRPr="00BE6B96" w:rsidRDefault="00662140">
      <w:pPr>
        <w:rPr>
          <w:rFonts w:ascii="Avenir Book" w:hAnsi="Avenir Book"/>
          <w:sz w:val="24"/>
          <w:szCs w:val="24"/>
        </w:rPr>
      </w:pPr>
    </w:p>
    <w:sectPr w:rsidR="00662140" w:rsidRPr="00BE6B96" w:rsidSect="00D43B8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284" w:right="567" w:bottom="69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TimesNewRomanPSMT">
    <w:altName w:val="Heiti TC Light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4DEB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4DEB" w:rsidRDefault="00000000">
    <w:pPr>
      <w:pStyle w:val="Piedepgina"/>
    </w:pPr>
    <w:r>
      <w:rPr>
        <w:noProof/>
        <w:lang w:val="es-MX" w:eastAsia="es-MX"/>
      </w:rPr>
      <w:drawing>
        <wp:inline distT="0" distB="0" distL="0" distR="0" wp14:anchorId="7CBCAD54" wp14:editId="6D52636D">
          <wp:extent cx="6836410" cy="1097915"/>
          <wp:effectExtent l="0" t="0" r="0" b="0"/>
          <wp:docPr id="9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4DEB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4DEB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4DEB" w:rsidRDefault="00000000">
    <w:pPr>
      <w:pStyle w:val="Encabezado"/>
    </w:pPr>
    <w:ins w:id="0" w:author="Tonatiuh" w:date="2021-04-22T21:19:00Z">
      <w:r>
        <w:t xml:space="preserve">  </w:t>
      </w:r>
    </w:ins>
    <w:r>
      <w:rPr>
        <w:noProof/>
        <w:lang w:val="es-MX" w:eastAsia="es-MX"/>
      </w:rPr>
      <w:drawing>
        <wp:inline distT="0" distB="0" distL="0" distR="0" wp14:anchorId="45053A25" wp14:editId="74946A3D">
          <wp:extent cx="6836410" cy="1325880"/>
          <wp:effectExtent l="0" t="0" r="0" b="0"/>
          <wp:docPr id="8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4DEB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0140"/>
    <w:multiLevelType w:val="hybridMultilevel"/>
    <w:tmpl w:val="E4761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1295"/>
    <w:multiLevelType w:val="hybridMultilevel"/>
    <w:tmpl w:val="1E9C8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34711">
    <w:abstractNumId w:val="1"/>
  </w:num>
  <w:num w:numId="2" w16cid:durableId="82944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96"/>
    <w:rsid w:val="00662140"/>
    <w:rsid w:val="00B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DC8E2"/>
  <w15:chartTrackingRefBased/>
  <w15:docId w15:val="{E1578DE5-972E-D244-9773-6446E558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B96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B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6B96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BE6B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B96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BE6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495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</dc:creator>
  <cp:keywords/>
  <dc:description/>
  <cp:lastModifiedBy>Victor Hugo</cp:lastModifiedBy>
  <cp:revision>1</cp:revision>
  <dcterms:created xsi:type="dcterms:W3CDTF">2025-03-05T23:52:00Z</dcterms:created>
  <dcterms:modified xsi:type="dcterms:W3CDTF">2025-03-06T00:07:00Z</dcterms:modified>
</cp:coreProperties>
</file>