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907" w:rsidRDefault="00670907">
      <w:pPr>
        <w:spacing w:line="276" w:lineRule="auto"/>
        <w:rPr>
          <w:rFonts w:ascii="Arial" w:eastAsia="Arial" w:hAnsi="Arial" w:cs="Arial"/>
          <w:color w:val="00B0F0"/>
          <w:sz w:val="24"/>
          <w:szCs w:val="24"/>
        </w:rPr>
      </w:pPr>
    </w:p>
    <w:p w:rsidR="00670907" w:rsidRDefault="00670907">
      <w:pPr>
        <w:spacing w:line="276" w:lineRule="auto"/>
        <w:rPr>
          <w:rFonts w:ascii="Arial" w:eastAsia="Arial" w:hAnsi="Arial" w:cs="Arial"/>
          <w:color w:val="00B0F0"/>
          <w:sz w:val="24"/>
          <w:szCs w:val="24"/>
        </w:rPr>
      </w:pPr>
    </w:p>
    <w:p w:rsidR="00670907" w:rsidRDefault="00D42629">
      <w:pPr>
        <w:spacing w:line="276" w:lineRule="auto"/>
        <w:rPr>
          <w:rFonts w:ascii="Arial" w:eastAsia="Arial" w:hAnsi="Arial" w:cs="Arial"/>
          <w:color w:val="00B0F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936664</wp:posOffset>
                </wp:positionH>
                <wp:positionV relativeFrom="paragraph">
                  <wp:posOffset>200660</wp:posOffset>
                </wp:positionV>
                <wp:extent cx="5140960" cy="630555"/>
                <wp:effectExtent l="0" t="0" r="15240" b="17145"/>
                <wp:wrapSquare wrapText="bothSides" distT="0" distB="0" distL="114300" distR="114300"/>
                <wp:docPr id="66" name="Rectá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0960" cy="6305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Pr="00D42629" w:rsidRDefault="00000000" w:rsidP="00D42629">
                            <w:pPr>
                              <w:jc w:val="center"/>
                              <w:textDirection w:val="btLr"/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sz w:val="32"/>
                                <w:szCs w:val="21"/>
                                <w:lang w:val="en-US"/>
                              </w:rPr>
                            </w:pPr>
                            <w:r w:rsidRPr="00D42629">
                              <w:rPr>
                                <w:rFonts w:ascii="Avenir Book" w:eastAsia="Garamond" w:hAnsi="Avenir Book" w:cs="Garamond"/>
                                <w:b/>
                                <w:bCs/>
                                <w:i/>
                                <w:iCs/>
                                <w:color w:val="000000"/>
                                <w:szCs w:val="21"/>
                                <w:lang w:val="en-US"/>
                              </w:rPr>
                              <w:t>Breaking the Rules to Improve Reading Comprehension in Hybrid Environments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6" o:spid="_x0000_s1026" style="position:absolute;margin-left:73.75pt;margin-top:15.8pt;width:404.8pt;height: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" filled="f" strokecolor="#4472c4 [3204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70907" w:rsidRPr="00D42629" w:rsidRDefault="00000000" w:rsidP="00D42629">
                      <w:pPr>
                        <w:jc w:val="center"/>
                        <w:textDirection w:val="btLr"/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sz w:val="32"/>
                          <w:szCs w:val="21"/>
                          <w:lang w:val="en-US"/>
                        </w:rPr>
                      </w:pPr>
                      <w:r w:rsidRPr="00D42629">
                        <w:rPr>
                          <w:rFonts w:ascii="Avenir Book" w:eastAsia="Garamond" w:hAnsi="Avenir Book" w:cs="Garamond"/>
                          <w:b/>
                          <w:bCs/>
                          <w:i/>
                          <w:iCs/>
                          <w:color w:val="000000"/>
                          <w:szCs w:val="21"/>
                          <w:lang w:val="en-US"/>
                        </w:rPr>
                        <w:t>Breaking the Rules to Improve Reading Comprehension in Hybrid Environments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70907" w:rsidRDefault="00670907">
      <w:pPr>
        <w:spacing w:line="276" w:lineRule="auto"/>
        <w:rPr>
          <w:rFonts w:ascii="Arial" w:eastAsia="Arial" w:hAnsi="Arial" w:cs="Arial"/>
          <w:color w:val="00B0F0"/>
          <w:sz w:val="24"/>
          <w:szCs w:val="24"/>
        </w:rPr>
      </w:pPr>
    </w:p>
    <w:p w:rsidR="00670907" w:rsidRDefault="00000000">
      <w:pPr>
        <w:spacing w:line="276" w:lineRule="auto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TÍTULO:</w:t>
      </w:r>
      <w:r>
        <w:t xml:space="preserve"> </w:t>
      </w:r>
      <w:r>
        <w:rPr>
          <w:rFonts w:ascii="Avenir" w:eastAsia="Avenir" w:hAnsi="Avenir" w:cs="Avenir"/>
          <w:sz w:val="24"/>
          <w:szCs w:val="24"/>
        </w:rPr>
        <w:tab/>
      </w:r>
    </w:p>
    <w:p w:rsidR="00670907" w:rsidRDefault="00670907">
      <w:pPr>
        <w:spacing w:line="276" w:lineRule="auto"/>
        <w:rPr>
          <w:rFonts w:ascii="Avenir" w:eastAsia="Avenir" w:hAnsi="Avenir" w:cs="Avenir"/>
          <w:sz w:val="24"/>
          <w:szCs w:val="24"/>
        </w:rPr>
      </w:pPr>
    </w:p>
    <w:p w:rsidR="00670907" w:rsidRDefault="00000000">
      <w:pPr>
        <w:spacing w:line="276" w:lineRule="auto"/>
        <w:rPr>
          <w:rFonts w:ascii="Avenir" w:eastAsia="Avenir" w:hAnsi="Avenir" w:cs="Aveni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140335</wp:posOffset>
                </wp:positionV>
                <wp:extent cx="1908175" cy="307340"/>
                <wp:effectExtent l="0" t="0" r="9525" b="10160"/>
                <wp:wrapSquare wrapText="bothSides" distT="0" distB="0" distL="114300" distR="114300"/>
                <wp:docPr id="68" name="Rectá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3073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Pr="00D42629" w:rsidRDefault="00D42629">
                            <w:pPr>
                              <w:jc w:val="center"/>
                              <w:textDirection w:val="btLr"/>
                              <w:rPr>
                                <w:rFonts w:ascii="Avenir Book" w:hAnsi="Avenir Book"/>
                                <w:bCs/>
                                <w:lang w:val="es-ES"/>
                              </w:rPr>
                            </w:pPr>
                            <w:r w:rsidRPr="00D42629">
                              <w:rPr>
                                <w:rFonts w:ascii="Avenir Book" w:eastAsia="Garamond" w:hAnsi="Avenir Book" w:cs="Garamond"/>
                                <w:bCs/>
                                <w:color w:val="8EAADB"/>
                                <w:sz w:val="20"/>
                                <w:lang w:val="es-ES"/>
                              </w:rPr>
                              <w:t>Educación y enseñanza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8" o:spid="_x0000_s1027" style="position:absolute;margin-left:100.95pt;margin-top:11.05pt;width:150.2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" filled="f" strokecolor="#4472c4 [3204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70907" w:rsidRPr="00D42629" w:rsidRDefault="00D42629">
                      <w:pPr>
                        <w:jc w:val="center"/>
                        <w:textDirection w:val="btLr"/>
                        <w:rPr>
                          <w:rFonts w:ascii="Avenir Book" w:hAnsi="Avenir Book"/>
                          <w:bCs/>
                          <w:lang w:val="es-ES"/>
                        </w:rPr>
                      </w:pPr>
                      <w:r w:rsidRPr="00D42629">
                        <w:rPr>
                          <w:rFonts w:ascii="Avenir Book" w:eastAsia="Garamond" w:hAnsi="Avenir Book" w:cs="Garamond"/>
                          <w:bCs/>
                          <w:color w:val="8EAADB"/>
                          <w:sz w:val="20"/>
                          <w:lang w:val="es-ES"/>
                        </w:rPr>
                        <w:t>Educación y enseñanza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70907" w:rsidRDefault="00000000">
      <w:pPr>
        <w:spacing w:line="276" w:lineRule="auto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ÁREA / TEMA:</w:t>
      </w:r>
      <w:r>
        <w:t xml:space="preserve"> </w:t>
      </w:r>
    </w:p>
    <w:p w:rsidR="00670907" w:rsidRDefault="00D42629">
      <w:pPr>
        <w:spacing w:line="276" w:lineRule="auto"/>
        <w:rPr>
          <w:rFonts w:ascii="Avenir" w:eastAsia="Avenir" w:hAnsi="Avenir" w:cs="Aveni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2699191</wp:posOffset>
                </wp:positionH>
                <wp:positionV relativeFrom="paragraph">
                  <wp:posOffset>217170</wp:posOffset>
                </wp:positionV>
                <wp:extent cx="238125" cy="241300"/>
                <wp:effectExtent l="0" t="0" r="15875" b="1270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67090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9" o:spid="_x0000_s1028" style="position:absolute;margin-left:212.55pt;margin-top:17.1pt;width:18.75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">
                <v:stroke startarrowwidth="narrow" startarrowlength="short" endarrowwidth="narrow" endarrowlength="short"/>
                <v:textbox inset="2.53958mm,1.2694mm,2.53958mm,1.2694mm">
                  <w:txbxContent>
                    <w:p w:rsidR="00670907" w:rsidRDefault="0067090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199831</wp:posOffset>
                </wp:positionV>
                <wp:extent cx="228600" cy="251927"/>
                <wp:effectExtent l="0" t="0" r="12700" b="1524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1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2629" w:rsidRDefault="00D42629" w:rsidP="00D42629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X</w:t>
                            </w:r>
                          </w:p>
                          <w:p w:rsidR="00670907" w:rsidRDefault="0067090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9" o:spid="_x0000_s1029" style="position:absolute;margin-left:73.75pt;margin-top:15.75pt;width:18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">
                <v:stroke startarrowwidth="narrow" startarrowlength="short" endarrowwidth="narrow" endarrowlength="short"/>
                <v:textbox inset="2.53958mm,1.2694mm,2.53958mm,1.2694mm">
                  <w:txbxContent>
                    <w:p w:rsidR="00D42629" w:rsidRDefault="00D42629" w:rsidP="00D42629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highlight w:val="yellow"/>
                        </w:rPr>
                        <w:t>X</w:t>
                      </w:r>
                    </w:p>
                    <w:p w:rsidR="00670907" w:rsidRDefault="0067090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70907" w:rsidRDefault="00000000">
      <w:pPr>
        <w:tabs>
          <w:tab w:val="left" w:pos="708"/>
          <w:tab w:val="left" w:pos="1416"/>
          <w:tab w:val="left" w:pos="1903"/>
          <w:tab w:val="left" w:pos="2124"/>
          <w:tab w:val="left" w:pos="2832"/>
          <w:tab w:val="left" w:pos="3540"/>
          <w:tab w:val="center" w:pos="5383"/>
        </w:tabs>
        <w:spacing w:line="276" w:lineRule="auto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PUBLICABLE</w:t>
      </w:r>
      <w:r>
        <w:rPr>
          <w:rFonts w:ascii="Avenir" w:eastAsia="Avenir" w:hAnsi="Avenir" w:cs="Avenir"/>
          <w:sz w:val="24"/>
          <w:szCs w:val="24"/>
        </w:rPr>
        <w:tab/>
      </w:r>
      <w:r>
        <w:rPr>
          <w:rFonts w:ascii="Avenir" w:eastAsia="Avenir" w:hAnsi="Avenir" w:cs="Avenir"/>
          <w:sz w:val="24"/>
          <w:szCs w:val="24"/>
        </w:rPr>
        <w:tab/>
      </w:r>
      <w:r>
        <w:rPr>
          <w:rFonts w:ascii="Avenir" w:eastAsia="Avenir" w:hAnsi="Avenir" w:cs="Avenir"/>
          <w:sz w:val="24"/>
          <w:szCs w:val="24"/>
        </w:rPr>
        <w:tab/>
      </w:r>
      <w:r w:rsidR="00D42629">
        <w:rPr>
          <w:rFonts w:ascii="Avenir" w:eastAsia="Avenir" w:hAnsi="Avenir" w:cs="Avenir"/>
          <w:sz w:val="24"/>
          <w:szCs w:val="24"/>
        </w:rPr>
        <w:t xml:space="preserve">   </w:t>
      </w:r>
      <w:r>
        <w:rPr>
          <w:rFonts w:ascii="Avenir" w:eastAsia="Avenir" w:hAnsi="Avenir" w:cs="Avenir"/>
          <w:sz w:val="24"/>
          <w:szCs w:val="24"/>
        </w:rPr>
        <w:t>NO PUBLICABLE</w:t>
      </w:r>
      <w:r>
        <w:rPr>
          <w:rFonts w:ascii="Avenir" w:eastAsia="Avenir" w:hAnsi="Avenir" w:cs="Avenir"/>
          <w:sz w:val="24"/>
          <w:szCs w:val="24"/>
        </w:rPr>
        <w:tab/>
      </w:r>
      <w:r>
        <w:rPr>
          <w:rFonts w:ascii="Avenir" w:eastAsia="Avenir" w:hAnsi="Avenir" w:cs="Avenir"/>
          <w:sz w:val="24"/>
          <w:szCs w:val="24"/>
        </w:rPr>
        <w:tab/>
        <w:t xml:space="preserve">         VALOR ACADÉMICO:</w:t>
      </w:r>
      <w:r>
        <w:t xml:space="preserve"> </w:t>
      </w:r>
    </w:p>
    <w:p w:rsidR="00670907" w:rsidRDefault="00D42629">
      <w:pPr>
        <w:spacing w:line="276" w:lineRule="auto"/>
        <w:rPr>
          <w:rFonts w:ascii="Avenir" w:eastAsia="Avenir" w:hAnsi="Avenir" w:cs="Aveni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3987502</wp:posOffset>
                </wp:positionH>
                <wp:positionV relativeFrom="paragraph">
                  <wp:posOffset>142875</wp:posOffset>
                </wp:positionV>
                <wp:extent cx="1557655" cy="284480"/>
                <wp:effectExtent l="0" t="0" r="17145" b="7620"/>
                <wp:wrapSquare wrapText="bothSides" distT="0" distB="0" distL="114300" distR="114300"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2844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Pr="00D42629" w:rsidRDefault="00000000">
                            <w:pPr>
                              <w:jc w:val="center"/>
                              <w:textDirection w:val="btLr"/>
                              <w:rPr>
                                <w:rFonts w:ascii="Avenir Book" w:hAnsi="Avenir Book"/>
                              </w:rPr>
                            </w:pPr>
                            <w:r w:rsidRPr="00D42629">
                              <w:rPr>
                                <w:rFonts w:ascii="Avenir Book" w:eastAsia="Garamond" w:hAnsi="Avenir Book" w:cs="Garamond"/>
                                <w:color w:val="8EAADB"/>
                                <w:sz w:val="20"/>
                              </w:rPr>
                              <w:t xml:space="preserve">5 / 6 / </w:t>
                            </w:r>
                            <w:r w:rsidRPr="00D42629">
                              <w:rPr>
                                <w:rFonts w:ascii="Avenir Book" w:eastAsia="Garamond" w:hAnsi="Avenir Book" w:cs="Garamond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7</w:t>
                            </w:r>
                            <w:r w:rsidRPr="00D42629">
                              <w:rPr>
                                <w:rFonts w:ascii="Avenir Book" w:eastAsia="Garamond" w:hAnsi="Avenir Book" w:cs="Garamond"/>
                                <w:color w:val="8EAADB"/>
                                <w:sz w:val="20"/>
                              </w:rPr>
                              <w:t xml:space="preserve"> / 8 / 9 / 10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5" o:spid="_x0000_s1030" style="position:absolute;margin-left:314pt;margin-top:11.25pt;width:122.65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" filled="f" strokecolor="#4472c4 [3204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70907" w:rsidRPr="00D42629" w:rsidRDefault="00000000">
                      <w:pPr>
                        <w:jc w:val="center"/>
                        <w:textDirection w:val="btLr"/>
                        <w:rPr>
                          <w:rFonts w:ascii="Avenir Book" w:hAnsi="Avenir Book"/>
                        </w:rPr>
                      </w:pPr>
                      <w:r w:rsidRPr="00D42629">
                        <w:rPr>
                          <w:rFonts w:ascii="Avenir Book" w:eastAsia="Garamond" w:hAnsi="Avenir Book" w:cs="Garamond"/>
                          <w:color w:val="8EAADB"/>
                          <w:sz w:val="20"/>
                        </w:rPr>
                        <w:t xml:space="preserve">5 / 6 / </w:t>
                      </w:r>
                      <w:r w:rsidRPr="00D42629">
                        <w:rPr>
                          <w:rFonts w:ascii="Avenir Book" w:eastAsia="Garamond" w:hAnsi="Avenir Book" w:cs="Garamond"/>
                          <w:b/>
                          <w:color w:val="000000"/>
                          <w:sz w:val="20"/>
                          <w:highlight w:val="yellow"/>
                        </w:rPr>
                        <w:t>7</w:t>
                      </w:r>
                      <w:r w:rsidRPr="00D42629">
                        <w:rPr>
                          <w:rFonts w:ascii="Avenir Book" w:eastAsia="Garamond" w:hAnsi="Avenir Book" w:cs="Garamond"/>
                          <w:color w:val="8EAADB"/>
                          <w:sz w:val="20"/>
                        </w:rPr>
                        <w:t xml:space="preserve"> / 8 / 9 / 10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2708081</wp:posOffset>
                </wp:positionH>
                <wp:positionV relativeFrom="paragraph">
                  <wp:posOffset>190500</wp:posOffset>
                </wp:positionV>
                <wp:extent cx="238125" cy="238125"/>
                <wp:effectExtent l="0" t="0" r="15875" b="15875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67090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42" o:spid="_x0000_s1031" style="position:absolute;margin-left:213.25pt;margin-top:15pt;width:18.7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">
                <v:stroke startarrowwidth="narrow" startarrowlength="short" endarrowwidth="narrow" endarrowlength="short"/>
                <v:textbox inset="2.53958mm,1.2694mm,2.53958mm,1.2694mm">
                  <w:txbxContent>
                    <w:p w:rsidR="00670907" w:rsidRDefault="0067090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70907" w:rsidRDefault="00000000">
      <w:pPr>
        <w:spacing w:line="276" w:lineRule="auto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PUBLICABLE</w:t>
      </w:r>
      <w:r>
        <w:rPr>
          <w:rFonts w:ascii="Avenir" w:eastAsia="Avenir" w:hAnsi="Avenir" w:cs="Avenir"/>
          <w:sz w:val="24"/>
          <w:szCs w:val="24"/>
        </w:rPr>
        <w:tab/>
        <w:t>CON MODIFICACIONES</w:t>
      </w:r>
      <w:r>
        <w:rPr>
          <w:rFonts w:ascii="Avenir" w:eastAsia="Avenir" w:hAnsi="Avenir" w:cs="Avenir"/>
          <w:sz w:val="24"/>
          <w:szCs w:val="24"/>
        </w:rPr>
        <w:tab/>
      </w:r>
    </w:p>
    <w:p w:rsidR="00670907" w:rsidRDefault="00670907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70907" w:rsidRDefault="00670907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70907" w:rsidRDefault="00670907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70907" w:rsidRDefault="00670907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42629" w:rsidRDefault="00D4262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42629" w:rsidRDefault="00D4262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70907" w:rsidRDefault="00670907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42629" w:rsidRDefault="00000000" w:rsidP="00D42629">
      <w:pPr>
        <w:spacing w:line="360" w:lineRule="auto"/>
        <w:ind w:left="680" w:right="68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 xml:space="preserve">ARGUMENTO / SINOPSIS: </w:t>
      </w:r>
    </w:p>
    <w:p w:rsidR="00670907" w:rsidRPr="00D42629" w:rsidRDefault="00000000" w:rsidP="00D42629">
      <w:pPr>
        <w:spacing w:line="360" w:lineRule="auto"/>
        <w:ind w:left="680" w:right="68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Estudio exploratorio que propone el pensamiento visual como herramienta innovadora para mejorar la comprensión lectora en entornos híbridos post-pandemia. Aporta bases teóricas y análisis contextual.</w:t>
      </w:r>
      <w:r w:rsidR="00D42629"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Avenir" w:eastAsia="Avenir" w:hAnsi="Avenir" w:cs="Avenir"/>
          <w:sz w:val="24"/>
          <w:szCs w:val="24"/>
        </w:rPr>
        <w:t>El capítulo plantea que el uso del</w:t>
      </w:r>
      <w:r>
        <w:rPr>
          <w:rFonts w:ascii="Avenir" w:eastAsia="Avenir" w:hAnsi="Avenir" w:cs="Avenir"/>
          <w:i/>
          <w:sz w:val="24"/>
          <w:szCs w:val="24"/>
        </w:rPr>
        <w:t xml:space="preserve"> </w:t>
      </w:r>
      <w:r w:rsidRPr="00D42629">
        <w:rPr>
          <w:rFonts w:ascii="Avenir" w:eastAsia="Avenir" w:hAnsi="Avenir" w:cs="Avenir"/>
          <w:bCs/>
          <w:i/>
          <w:sz w:val="24"/>
          <w:szCs w:val="24"/>
        </w:rPr>
        <w:t xml:space="preserve">Visual </w:t>
      </w:r>
      <w:proofErr w:type="spellStart"/>
      <w:r w:rsidRPr="00D42629">
        <w:rPr>
          <w:rFonts w:ascii="Avenir" w:eastAsia="Avenir" w:hAnsi="Avenir" w:cs="Avenir"/>
          <w:bCs/>
          <w:i/>
          <w:sz w:val="24"/>
          <w:szCs w:val="24"/>
        </w:rPr>
        <w:t>Thinking</w:t>
      </w:r>
      <w:proofErr w:type="spellEnd"/>
      <w:r w:rsidRPr="00D42629">
        <w:rPr>
          <w:rFonts w:ascii="Avenir" w:eastAsia="Avenir" w:hAnsi="Avenir" w:cs="Avenir"/>
          <w:bCs/>
          <w:sz w:val="24"/>
          <w:szCs w:val="24"/>
        </w:rPr>
        <w:t>,</w:t>
      </w:r>
      <w:r>
        <w:rPr>
          <w:rFonts w:ascii="Avenir" w:eastAsia="Avenir" w:hAnsi="Avenir" w:cs="Avenir"/>
          <w:sz w:val="24"/>
          <w:szCs w:val="24"/>
        </w:rPr>
        <w:t xml:space="preserve"> combinado con herramientas digitales, puede hacer visible el pensamiento y mejorar la comprensión lectora en contextos híbridos post-COVID. Se presenta un enfoque interdisciplinario que enlaza teorías clásicas de la comprensión lectora con propuestas contemporáneas de enseñanza mediada por TIC.</w:t>
      </w:r>
    </w:p>
    <w:p w:rsidR="00670907" w:rsidRDefault="00670907">
      <w:pPr>
        <w:spacing w:line="360" w:lineRule="auto"/>
        <w:ind w:right="680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670907" w:rsidRDefault="00000000">
      <w:pPr>
        <w:spacing w:line="360" w:lineRule="auto"/>
        <w:ind w:left="680" w:right="680"/>
        <w:jc w:val="both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MÉRITOS A DESTACAR</w:t>
      </w:r>
    </w:p>
    <w:p w:rsidR="00670907" w:rsidRDefault="00000000">
      <w:pPr>
        <w:numPr>
          <w:ilvl w:val="0"/>
          <w:numId w:val="2"/>
        </w:numPr>
        <w:spacing w:line="360" w:lineRule="auto"/>
        <w:ind w:right="680"/>
        <w:jc w:val="both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Actualización conceptual en comprensión lectora.</w:t>
      </w:r>
    </w:p>
    <w:p w:rsidR="00670907" w:rsidRDefault="00000000">
      <w:pPr>
        <w:numPr>
          <w:ilvl w:val="0"/>
          <w:numId w:val="2"/>
        </w:numPr>
        <w:spacing w:line="360" w:lineRule="auto"/>
        <w:ind w:right="680"/>
        <w:jc w:val="both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 xml:space="preserve">Enfoque innovador con fundamentos teóricos sólidos (Saussure, </w:t>
      </w:r>
      <w:proofErr w:type="spellStart"/>
      <w:r>
        <w:rPr>
          <w:rFonts w:ascii="Avenir" w:eastAsia="Avenir" w:hAnsi="Avenir" w:cs="Avenir"/>
          <w:sz w:val="24"/>
          <w:szCs w:val="24"/>
        </w:rPr>
        <w:t>Arnheim</w:t>
      </w:r>
      <w:proofErr w:type="spellEnd"/>
      <w:r>
        <w:rPr>
          <w:rFonts w:ascii="Avenir" w:eastAsia="Avenir" w:hAnsi="Avenir" w:cs="Avenir"/>
          <w:sz w:val="24"/>
          <w:szCs w:val="24"/>
        </w:rPr>
        <w:t xml:space="preserve">, Piaget, </w:t>
      </w:r>
      <w:proofErr w:type="spellStart"/>
      <w:r>
        <w:rPr>
          <w:rFonts w:ascii="Avenir" w:eastAsia="Avenir" w:hAnsi="Avenir" w:cs="Avenir"/>
          <w:sz w:val="24"/>
          <w:szCs w:val="24"/>
        </w:rPr>
        <w:t>Paivio</w:t>
      </w:r>
      <w:proofErr w:type="spellEnd"/>
      <w:r>
        <w:rPr>
          <w:rFonts w:ascii="Avenir" w:eastAsia="Avenir" w:hAnsi="Avenir" w:cs="Avenir"/>
          <w:sz w:val="24"/>
          <w:szCs w:val="24"/>
        </w:rPr>
        <w:t>).</w:t>
      </w:r>
    </w:p>
    <w:p w:rsidR="00670907" w:rsidRDefault="00000000">
      <w:pPr>
        <w:numPr>
          <w:ilvl w:val="0"/>
          <w:numId w:val="2"/>
        </w:numPr>
        <w:spacing w:line="360" w:lineRule="auto"/>
        <w:ind w:right="680"/>
        <w:jc w:val="both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Aporte pedagógico pertinente al contexto post-pandemia.</w:t>
      </w:r>
    </w:p>
    <w:p w:rsidR="0067090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80"/>
        <w:jc w:val="both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Integra fuentes clásicas y contemporáneas, presenta herramientas prácticas de evaluación y un diseño de investigación aplicado.</w:t>
      </w:r>
    </w:p>
    <w:p w:rsidR="0067090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80"/>
        <w:jc w:val="both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 xml:space="preserve">El cuerpo del texto responde adecuadamente al objetivo general de integrar visual </w:t>
      </w:r>
      <w:proofErr w:type="spellStart"/>
      <w:r>
        <w:rPr>
          <w:rFonts w:ascii="Avenir" w:eastAsia="Avenir" w:hAnsi="Avenir" w:cs="Avenir"/>
          <w:sz w:val="24"/>
          <w:szCs w:val="24"/>
        </w:rPr>
        <w:t>thinking</w:t>
      </w:r>
      <w:proofErr w:type="spellEnd"/>
      <w:r>
        <w:rPr>
          <w:rFonts w:ascii="Avenir" w:eastAsia="Avenir" w:hAnsi="Avenir" w:cs="Avenir"/>
          <w:sz w:val="24"/>
          <w:szCs w:val="24"/>
        </w:rPr>
        <w:t xml:space="preserve"> en lectura.</w:t>
      </w:r>
    </w:p>
    <w:p w:rsidR="0067090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80"/>
        <w:jc w:val="both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 xml:space="preserve">Se detalla un diseño experimental con grupo control y experimental, así como instrumentos de evaluación </w:t>
      </w:r>
      <w:proofErr w:type="spellStart"/>
      <w:r>
        <w:rPr>
          <w:rFonts w:ascii="Avenir" w:eastAsia="Avenir" w:hAnsi="Avenir" w:cs="Avenir"/>
          <w:sz w:val="24"/>
          <w:szCs w:val="24"/>
        </w:rPr>
        <w:t>cuali</w:t>
      </w:r>
      <w:proofErr w:type="spellEnd"/>
      <w:r>
        <w:rPr>
          <w:rFonts w:ascii="Avenir" w:eastAsia="Avenir" w:hAnsi="Avenir" w:cs="Avenir"/>
          <w:sz w:val="24"/>
          <w:szCs w:val="24"/>
        </w:rPr>
        <w:t>-cuantitativos.</w:t>
      </w:r>
    </w:p>
    <w:p w:rsidR="00670907" w:rsidRDefault="00670907">
      <w:pPr>
        <w:spacing w:line="360" w:lineRule="auto"/>
        <w:ind w:right="680"/>
        <w:jc w:val="both"/>
        <w:rPr>
          <w:rFonts w:ascii="Arial" w:eastAsia="Arial" w:hAnsi="Arial" w:cs="Arial"/>
          <w:b/>
          <w:sz w:val="24"/>
          <w:szCs w:val="24"/>
        </w:rPr>
      </w:pPr>
    </w:p>
    <w:p w:rsidR="00D42629" w:rsidRDefault="00000000" w:rsidP="00D42629">
      <w:pPr>
        <w:spacing w:line="360" w:lineRule="auto"/>
        <w:ind w:left="680" w:right="68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DEFECTOS A SEÑALAR:</w:t>
      </w:r>
    </w:p>
    <w:p w:rsidR="00D42629" w:rsidRDefault="00000000" w:rsidP="00D42629">
      <w:pPr>
        <w:spacing w:line="360" w:lineRule="auto"/>
        <w:ind w:left="680" w:right="68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Reescritura sugerida</w:t>
      </w:r>
      <w:r w:rsidR="00D42629">
        <w:rPr>
          <w:rFonts w:ascii="Avenir" w:eastAsia="Avenir" w:hAnsi="Avenir" w:cs="Avenir"/>
          <w:sz w:val="24"/>
          <w:szCs w:val="24"/>
        </w:rPr>
        <w:t>:</w:t>
      </w:r>
    </w:p>
    <w:p w:rsidR="00D42629" w:rsidRPr="00D42629" w:rsidRDefault="00000000" w:rsidP="00D42629">
      <w:pPr>
        <w:pStyle w:val="Prrafodelista"/>
        <w:numPr>
          <w:ilvl w:val="0"/>
          <w:numId w:val="4"/>
        </w:numPr>
        <w:spacing w:line="360" w:lineRule="auto"/>
        <w:ind w:right="680"/>
        <w:jc w:val="both"/>
        <w:rPr>
          <w:rFonts w:ascii="Garamond" w:eastAsia="Garamond" w:hAnsi="Garamond" w:cs="Garamond"/>
          <w:sz w:val="24"/>
          <w:szCs w:val="24"/>
        </w:rPr>
      </w:pPr>
      <w:r w:rsidRPr="00D42629">
        <w:rPr>
          <w:rFonts w:ascii="Avenir" w:eastAsia="Avenir" w:hAnsi="Avenir" w:cs="Avenir"/>
          <w:sz w:val="24"/>
          <w:szCs w:val="24"/>
        </w:rPr>
        <w:t>Inconsistencia en el uso de mayúsculas</w:t>
      </w:r>
      <w:r w:rsidRPr="00D42629">
        <w:rPr>
          <w:rFonts w:ascii="Avenir" w:eastAsia="Avenir" w:hAnsi="Avenir" w:cs="Avenir"/>
          <w:sz w:val="24"/>
          <w:szCs w:val="24"/>
        </w:rPr>
        <w:tab/>
        <w:t>“Comprensión de Lectura, Pensamiento Visual, Hibridad...”</w:t>
      </w:r>
      <w:r w:rsidRPr="00D42629">
        <w:rPr>
          <w:rFonts w:ascii="Avenir" w:eastAsia="Avenir" w:hAnsi="Avenir" w:cs="Avenir"/>
          <w:sz w:val="24"/>
          <w:szCs w:val="24"/>
        </w:rPr>
        <w:tab/>
        <w:t>“comprensión de lectura, pensamiento visual, hibridad...” (en español, no van en mayúsculas)</w:t>
      </w:r>
    </w:p>
    <w:p w:rsidR="00D42629" w:rsidRPr="00D42629" w:rsidRDefault="00000000" w:rsidP="00D42629">
      <w:pPr>
        <w:pStyle w:val="Prrafodelista"/>
        <w:numPr>
          <w:ilvl w:val="0"/>
          <w:numId w:val="4"/>
        </w:numPr>
        <w:spacing w:line="360" w:lineRule="auto"/>
        <w:ind w:right="680"/>
        <w:jc w:val="both"/>
        <w:rPr>
          <w:rFonts w:ascii="Garamond" w:eastAsia="Garamond" w:hAnsi="Garamond" w:cs="Garamond"/>
          <w:sz w:val="24"/>
          <w:szCs w:val="24"/>
        </w:rPr>
      </w:pPr>
      <w:proofErr w:type="spellStart"/>
      <w:r w:rsidRPr="00D42629">
        <w:rPr>
          <w:rFonts w:ascii="Avenir" w:eastAsia="Avenir" w:hAnsi="Avenir" w:cs="Avenir"/>
          <w:sz w:val="24"/>
          <w:szCs w:val="24"/>
          <w:lang w:val="en-US"/>
        </w:rPr>
        <w:t>Repeticiones</w:t>
      </w:r>
      <w:proofErr w:type="spellEnd"/>
      <w:r w:rsidRPr="00D42629">
        <w:rPr>
          <w:rFonts w:ascii="Avenir" w:eastAsia="Avenir" w:hAnsi="Avenir" w:cs="Avenir"/>
          <w:sz w:val="24"/>
          <w:szCs w:val="24"/>
          <w:lang w:val="en-US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  <w:lang w:val="en-US"/>
        </w:rPr>
        <w:t>innecesarias</w:t>
      </w:r>
      <w:proofErr w:type="spellEnd"/>
      <w:r w:rsidRPr="00D42629">
        <w:rPr>
          <w:rFonts w:ascii="Avenir" w:eastAsia="Avenir" w:hAnsi="Avenir" w:cs="Avenir"/>
          <w:sz w:val="24"/>
          <w:szCs w:val="24"/>
          <w:lang w:val="en-US"/>
        </w:rPr>
        <w:tab/>
        <w:t>“...visual thinking might be such a strategy. The different previous elements will be discussed...”</w:t>
      </w:r>
      <w:r w:rsidRPr="00D42629">
        <w:rPr>
          <w:rFonts w:ascii="Avenir" w:eastAsia="Avenir" w:hAnsi="Avenir" w:cs="Avenir"/>
          <w:sz w:val="24"/>
          <w:szCs w:val="24"/>
          <w:lang w:val="en-US"/>
        </w:rPr>
        <w:tab/>
        <w:t xml:space="preserve">“Visual Thinking might be such a strategy.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These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elements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will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be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discussed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>...”</w:t>
      </w:r>
    </w:p>
    <w:p w:rsidR="00D42629" w:rsidRPr="00D42629" w:rsidRDefault="00000000" w:rsidP="00D42629">
      <w:pPr>
        <w:pStyle w:val="Prrafodelista"/>
        <w:numPr>
          <w:ilvl w:val="0"/>
          <w:numId w:val="4"/>
        </w:numPr>
        <w:spacing w:line="360" w:lineRule="auto"/>
        <w:ind w:right="680"/>
        <w:jc w:val="both"/>
        <w:rPr>
          <w:rFonts w:ascii="Garamond" w:eastAsia="Garamond" w:hAnsi="Garamond" w:cs="Garamond"/>
          <w:sz w:val="24"/>
          <w:szCs w:val="24"/>
        </w:rPr>
      </w:pPr>
      <w:r w:rsidRPr="00D42629">
        <w:rPr>
          <w:rFonts w:ascii="Avenir" w:eastAsia="Avenir" w:hAnsi="Avenir" w:cs="Avenir"/>
          <w:sz w:val="24"/>
          <w:szCs w:val="24"/>
        </w:rPr>
        <w:t>Traducciones literales  “...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make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thinking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visible.” (repetida varias veces)</w:t>
      </w:r>
      <w:r w:rsidRPr="00D42629">
        <w:rPr>
          <w:rFonts w:ascii="Avenir" w:eastAsia="Avenir" w:hAnsi="Avenir" w:cs="Avenir"/>
          <w:sz w:val="24"/>
          <w:szCs w:val="24"/>
        </w:rPr>
        <w:tab/>
        <w:t>Usar sinónimos como: “hacer visible el proceso mental”, “visualizar el pensamiento”, etc.</w:t>
      </w:r>
    </w:p>
    <w:p w:rsidR="00D42629" w:rsidRPr="00D42629" w:rsidRDefault="00000000" w:rsidP="00D42629">
      <w:pPr>
        <w:pStyle w:val="Prrafodelista"/>
        <w:numPr>
          <w:ilvl w:val="0"/>
          <w:numId w:val="4"/>
        </w:numPr>
        <w:spacing w:line="360" w:lineRule="auto"/>
        <w:ind w:right="680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D42629">
        <w:rPr>
          <w:rFonts w:ascii="Avenir" w:eastAsia="Avenir" w:hAnsi="Avenir" w:cs="Avenir"/>
          <w:sz w:val="24"/>
          <w:szCs w:val="24"/>
          <w:lang w:val="en-US"/>
        </w:rPr>
        <w:lastRenderedPageBreak/>
        <w:t xml:space="preserve">Error </w:t>
      </w:r>
      <w:proofErr w:type="spellStart"/>
      <w:r w:rsidRPr="00D42629">
        <w:rPr>
          <w:rFonts w:ascii="Avenir" w:eastAsia="Avenir" w:hAnsi="Avenir" w:cs="Avenir"/>
          <w:sz w:val="24"/>
          <w:szCs w:val="24"/>
          <w:lang w:val="en-US"/>
        </w:rPr>
        <w:t>gramatical</w:t>
      </w:r>
      <w:proofErr w:type="spellEnd"/>
      <w:r w:rsidRPr="00D42629">
        <w:rPr>
          <w:rFonts w:ascii="Avenir" w:eastAsia="Avenir" w:hAnsi="Avenir" w:cs="Avenir"/>
          <w:sz w:val="24"/>
          <w:szCs w:val="24"/>
          <w:lang w:val="en-US"/>
        </w:rPr>
        <w:t>.</w:t>
      </w:r>
      <w:r w:rsidR="00D42629">
        <w:rPr>
          <w:rFonts w:ascii="Avenir" w:eastAsia="Avenir" w:hAnsi="Avenir" w:cs="Avenir"/>
          <w:sz w:val="24"/>
          <w:szCs w:val="24"/>
          <w:lang w:val="en-US"/>
        </w:rPr>
        <w:t xml:space="preserve"> </w:t>
      </w:r>
      <w:r w:rsidRPr="00D42629">
        <w:rPr>
          <w:rFonts w:ascii="Avenir" w:eastAsia="Avenir" w:hAnsi="Avenir" w:cs="Avenir"/>
          <w:sz w:val="24"/>
          <w:szCs w:val="24"/>
          <w:lang w:val="en-US"/>
        </w:rPr>
        <w:t>“</w:t>
      </w:r>
      <w:proofErr w:type="gramStart"/>
      <w:r w:rsidRPr="00D42629">
        <w:rPr>
          <w:rFonts w:ascii="Avenir" w:eastAsia="Avenir" w:hAnsi="Avenir" w:cs="Avenir"/>
          <w:sz w:val="24"/>
          <w:szCs w:val="24"/>
          <w:lang w:val="en-US"/>
        </w:rPr>
        <w:t>not</w:t>
      </w:r>
      <w:proofErr w:type="gramEnd"/>
      <w:r w:rsidRPr="00D42629">
        <w:rPr>
          <w:rFonts w:ascii="Avenir" w:eastAsia="Avenir" w:hAnsi="Avenir" w:cs="Avenir"/>
          <w:sz w:val="24"/>
          <w:szCs w:val="24"/>
          <w:lang w:val="en-US"/>
        </w:rPr>
        <w:t xml:space="preserve"> worth to take it into consideration” / “not worth taking into consideration.”</w:t>
      </w:r>
    </w:p>
    <w:p w:rsidR="00D42629" w:rsidRPr="00D42629" w:rsidRDefault="00000000" w:rsidP="00D42629">
      <w:pPr>
        <w:pStyle w:val="Prrafodelista"/>
        <w:numPr>
          <w:ilvl w:val="0"/>
          <w:numId w:val="4"/>
        </w:numPr>
        <w:spacing w:line="360" w:lineRule="auto"/>
        <w:ind w:right="680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D42629">
        <w:rPr>
          <w:rFonts w:ascii="Avenir" w:eastAsia="Avenir" w:hAnsi="Avenir" w:cs="Avenir"/>
          <w:sz w:val="24"/>
          <w:szCs w:val="24"/>
        </w:rPr>
        <w:t>Error de infinitivo “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Hybridity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implies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to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integrate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>...” / “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Hybridity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implies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integrating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>...”</w:t>
      </w:r>
    </w:p>
    <w:p w:rsidR="00670907" w:rsidRPr="00D42629" w:rsidRDefault="00000000" w:rsidP="00D42629">
      <w:pPr>
        <w:pStyle w:val="Prrafodelista"/>
        <w:numPr>
          <w:ilvl w:val="0"/>
          <w:numId w:val="4"/>
        </w:numPr>
        <w:spacing w:line="360" w:lineRule="auto"/>
        <w:ind w:right="680"/>
        <w:jc w:val="both"/>
        <w:rPr>
          <w:rFonts w:ascii="Garamond" w:eastAsia="Garamond" w:hAnsi="Garamond" w:cs="Garamond"/>
          <w:sz w:val="24"/>
          <w:szCs w:val="24"/>
          <w:lang w:val="es-MX"/>
        </w:rPr>
      </w:pPr>
      <w:r w:rsidRPr="00D42629">
        <w:rPr>
          <w:rFonts w:ascii="Avenir" w:eastAsia="Avenir" w:hAnsi="Avenir" w:cs="Avenir"/>
          <w:sz w:val="24"/>
          <w:szCs w:val="24"/>
        </w:rPr>
        <w:t>Uso reiterado de “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this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>” sin sustantivo  Reemplazar con frases como “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this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strategy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>,” “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this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concept,” etc.</w:t>
      </w:r>
    </w:p>
    <w:p w:rsidR="00D42629" w:rsidRPr="00D42629" w:rsidRDefault="00D42629" w:rsidP="00D42629">
      <w:pPr>
        <w:pStyle w:val="Prrafodelista"/>
        <w:spacing w:line="360" w:lineRule="auto"/>
        <w:ind w:right="680"/>
        <w:jc w:val="both"/>
        <w:rPr>
          <w:rFonts w:ascii="Garamond" w:eastAsia="Garamond" w:hAnsi="Garamond" w:cs="Garamond"/>
          <w:sz w:val="24"/>
          <w:szCs w:val="24"/>
          <w:lang w:val="es-MX"/>
        </w:rPr>
      </w:pPr>
    </w:p>
    <w:p w:rsidR="00670907" w:rsidRDefault="00670907">
      <w:pPr>
        <w:spacing w:line="360" w:lineRule="auto"/>
        <w:ind w:left="680" w:right="680"/>
        <w:jc w:val="both"/>
        <w:rPr>
          <w:sz w:val="20"/>
        </w:rPr>
      </w:pPr>
    </w:p>
    <w:p w:rsidR="00670907" w:rsidRDefault="00000000">
      <w:pPr>
        <w:spacing w:line="360" w:lineRule="auto"/>
        <w:ind w:left="680" w:right="680"/>
        <w:jc w:val="both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63500</wp:posOffset>
                </wp:positionV>
                <wp:extent cx="466776" cy="242724"/>
                <wp:effectExtent l="0" t="0" r="0" b="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375" y="3664113"/>
                          <a:ext cx="457251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SÍ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63500</wp:posOffset>
                </wp:positionV>
                <wp:extent cx="466776" cy="242724"/>
                <wp:effectExtent b="0" l="0" r="0" t="0"/>
                <wp:wrapNone/>
                <wp:docPr id="61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76" cy="2427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5969000</wp:posOffset>
                </wp:positionH>
                <wp:positionV relativeFrom="paragraph">
                  <wp:posOffset>63500</wp:posOffset>
                </wp:positionV>
                <wp:extent cx="462280" cy="240386"/>
                <wp:effectExtent l="0" t="0" r="0" b="0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9623" y="3664113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8EAADB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63500</wp:posOffset>
                </wp:positionV>
                <wp:extent cx="462280" cy="240386"/>
                <wp:effectExtent b="0" l="0" r="0" t="0"/>
                <wp:wrapNone/>
                <wp:docPr id="5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2403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50800</wp:posOffset>
                </wp:positionV>
                <wp:extent cx="4808855" cy="379284"/>
                <wp:effectExtent l="0" t="0" r="0" b="0"/>
                <wp:wrapNone/>
                <wp:docPr id="65" name="Rectá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6335" y="3595121"/>
                          <a:ext cx="4799330" cy="369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ind w:left="680" w:right="680" w:firstLine="68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¿Las referencias son adecuadas, suficientes y actualizadas y cumplen con el formato?</w:t>
                            </w:r>
                          </w:p>
                          <w:p w:rsidR="00670907" w:rsidRDefault="0067090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50800</wp:posOffset>
                </wp:positionV>
                <wp:extent cx="4808855" cy="379284"/>
                <wp:effectExtent b="0" l="0" r="0" t="0"/>
                <wp:wrapNone/>
                <wp:docPr id="65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8855" cy="3792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70907" w:rsidRDefault="00670907">
      <w:pPr>
        <w:spacing w:line="360" w:lineRule="auto"/>
        <w:ind w:left="680" w:right="680"/>
        <w:rPr>
          <w:sz w:val="20"/>
        </w:rPr>
      </w:pPr>
    </w:p>
    <w:p w:rsidR="00670907" w:rsidRDefault="00670907">
      <w:pPr>
        <w:spacing w:line="360" w:lineRule="auto"/>
        <w:ind w:left="680" w:right="680"/>
        <w:jc w:val="both"/>
        <w:rPr>
          <w:sz w:val="20"/>
        </w:rPr>
      </w:pPr>
    </w:p>
    <w:p w:rsidR="00670907" w:rsidRDefault="00000000">
      <w:pPr>
        <w:spacing w:line="360" w:lineRule="auto"/>
        <w:ind w:left="680" w:right="680"/>
        <w:jc w:val="both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76200</wp:posOffset>
                </wp:positionV>
                <wp:extent cx="4804896" cy="264984"/>
                <wp:effectExtent l="0" t="0" r="0" b="0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8315" y="3652271"/>
                          <a:ext cx="4795371" cy="255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ind w:left="680" w:right="680" w:firstLine="68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¿Son claros y explícitos las preguntas y/o los objetivos del trabajo?</w:t>
                            </w:r>
                          </w:p>
                          <w:p w:rsidR="00670907" w:rsidRDefault="00670907">
                            <w:pPr>
                              <w:ind w:left="680" w:right="680" w:firstLine="680"/>
                              <w:jc w:val="center"/>
                              <w:textDirection w:val="btLr"/>
                            </w:pPr>
                          </w:p>
                          <w:p w:rsidR="00670907" w:rsidRDefault="0067090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76200</wp:posOffset>
                </wp:positionV>
                <wp:extent cx="4804896" cy="264984"/>
                <wp:effectExtent b="0" l="0" r="0" t="0"/>
                <wp:wrapNone/>
                <wp:docPr id="4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4896" cy="2649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12700</wp:posOffset>
                </wp:positionV>
                <wp:extent cx="466725" cy="241300"/>
                <wp:effectExtent l="0" t="0" r="0" b="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64113"/>
                          <a:ext cx="457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SÍ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12700</wp:posOffset>
                </wp:positionV>
                <wp:extent cx="466725" cy="241300"/>
                <wp:effectExtent b="0" l="0" r="0" t="0"/>
                <wp:wrapNone/>
                <wp:docPr id="4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5969000</wp:posOffset>
                </wp:positionH>
                <wp:positionV relativeFrom="paragraph">
                  <wp:posOffset>12700</wp:posOffset>
                </wp:positionV>
                <wp:extent cx="462280" cy="241300"/>
                <wp:effectExtent l="0" t="0" r="0" b="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9623" y="3664113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8EAADB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5969000</wp:posOffset>
                </wp:positionH>
                <wp:positionV relativeFrom="paragraph">
                  <wp:posOffset>12700</wp:posOffset>
                </wp:positionV>
                <wp:extent cx="462280" cy="241300"/>
                <wp:effectExtent b="0" l="0" r="0" t="0"/>
                <wp:wrapNone/>
                <wp:docPr id="4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70907" w:rsidRDefault="00670907">
      <w:pPr>
        <w:spacing w:line="360" w:lineRule="auto"/>
        <w:ind w:right="680"/>
        <w:jc w:val="both"/>
        <w:rPr>
          <w:rFonts w:ascii="Avenir" w:eastAsia="Avenir" w:hAnsi="Avenir" w:cs="Avenir"/>
          <w:b/>
          <w:sz w:val="24"/>
          <w:szCs w:val="24"/>
        </w:rPr>
      </w:pPr>
    </w:p>
    <w:p w:rsidR="00670907" w:rsidRDefault="00000000">
      <w:pPr>
        <w:tabs>
          <w:tab w:val="left" w:pos="9158"/>
        </w:tabs>
        <w:spacing w:line="360" w:lineRule="auto"/>
        <w:ind w:left="680" w:right="680"/>
        <w:jc w:val="both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63500</wp:posOffset>
                </wp:positionV>
                <wp:extent cx="4808855" cy="435218"/>
                <wp:effectExtent l="0" t="0" r="0" b="0"/>
                <wp:wrapNone/>
                <wp:docPr id="64" name="Rectá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6335" y="3567154"/>
                          <a:ext cx="4799330" cy="425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¿Los gráficos, imágenes y tablas son legibles, especifican la fuente o es claro que se refieren al trabajo que se reporta?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63500</wp:posOffset>
                </wp:positionV>
                <wp:extent cx="4808855" cy="435218"/>
                <wp:effectExtent b="0" l="0" r="0" t="0"/>
                <wp:wrapNone/>
                <wp:docPr id="6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8855" cy="4352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101600</wp:posOffset>
                </wp:positionV>
                <wp:extent cx="466725" cy="242697"/>
                <wp:effectExtent l="0" t="0" r="0" b="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64113"/>
                          <a:ext cx="457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SÍ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5537200</wp:posOffset>
                </wp:positionH>
                <wp:positionV relativeFrom="paragraph">
                  <wp:posOffset>101600</wp:posOffset>
                </wp:positionV>
                <wp:extent cx="466725" cy="242697"/>
                <wp:effectExtent b="0" l="0" r="0" t="0"/>
                <wp:wrapNone/>
                <wp:docPr id="5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2426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5994400</wp:posOffset>
                </wp:positionH>
                <wp:positionV relativeFrom="paragraph">
                  <wp:posOffset>101600</wp:posOffset>
                </wp:positionV>
                <wp:extent cx="462280" cy="240386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9623" y="3664113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8EAADB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5994400</wp:posOffset>
                </wp:positionH>
                <wp:positionV relativeFrom="paragraph">
                  <wp:posOffset>101600</wp:posOffset>
                </wp:positionV>
                <wp:extent cx="462280" cy="240386"/>
                <wp:effectExtent b="0" l="0" r="0" t="0"/>
                <wp:wrapNone/>
                <wp:docPr id="4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2403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70907" w:rsidRDefault="00670907">
      <w:pPr>
        <w:spacing w:line="360" w:lineRule="auto"/>
        <w:ind w:left="680" w:right="680"/>
        <w:jc w:val="both"/>
        <w:rPr>
          <w:rFonts w:ascii="Avenir" w:eastAsia="Avenir" w:hAnsi="Avenir" w:cs="Avenir"/>
          <w:b/>
          <w:sz w:val="24"/>
          <w:szCs w:val="24"/>
        </w:rPr>
      </w:pPr>
    </w:p>
    <w:p w:rsidR="00670907" w:rsidRDefault="00000000">
      <w:pPr>
        <w:spacing w:line="360" w:lineRule="auto"/>
        <w:ind w:left="680" w:right="680"/>
        <w:jc w:val="both"/>
        <w:rPr>
          <w:rFonts w:ascii="Avenir" w:eastAsia="Avenir" w:hAnsi="Avenir" w:cs="Avenir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215900</wp:posOffset>
                </wp:positionV>
                <wp:extent cx="4807328" cy="539791"/>
                <wp:effectExtent l="0" t="0" r="0" b="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7099" y="3514867"/>
                          <a:ext cx="4797803" cy="530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ind w:left="680" w:right="680" w:firstLine="68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¿Cuenta con objetivos, preguntas de investigación, fundamento teórico o antecedentes, método y resultados, propuestas, conclusiones y prospectivas según corresponda?</w:t>
                            </w:r>
                          </w:p>
                          <w:p w:rsidR="00670907" w:rsidRDefault="00670907">
                            <w:pPr>
                              <w:ind w:left="680" w:right="680" w:firstLine="680"/>
                              <w:jc w:val="center"/>
                              <w:textDirection w:val="btLr"/>
                            </w:pPr>
                          </w:p>
                          <w:p w:rsidR="00670907" w:rsidRDefault="0067090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215900</wp:posOffset>
                </wp:positionV>
                <wp:extent cx="4807328" cy="539791"/>
                <wp:effectExtent b="0" l="0" r="0" t="0"/>
                <wp:wrapNone/>
                <wp:docPr id="57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7328" cy="5397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70907" w:rsidRDefault="00000000">
      <w:pPr>
        <w:tabs>
          <w:tab w:val="left" w:pos="7937"/>
        </w:tabs>
        <w:spacing w:line="360" w:lineRule="auto"/>
        <w:ind w:right="68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5549900</wp:posOffset>
                </wp:positionH>
                <wp:positionV relativeFrom="paragraph">
                  <wp:posOffset>0</wp:posOffset>
                </wp:positionV>
                <wp:extent cx="466725" cy="241300"/>
                <wp:effectExtent l="0" t="0" r="0" b="0"/>
                <wp:wrapNone/>
                <wp:docPr id="62" name="Rectá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64113"/>
                          <a:ext cx="457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SÍ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0</wp:posOffset>
                </wp:positionV>
                <wp:extent cx="466725" cy="241300"/>
                <wp:effectExtent b="0" l="0" r="0" t="0"/>
                <wp:wrapNone/>
                <wp:docPr id="62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0</wp:posOffset>
                </wp:positionV>
                <wp:extent cx="462280" cy="241300"/>
                <wp:effectExtent l="0" t="0" r="0" b="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9623" y="3664113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8EAADB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6007100</wp:posOffset>
                </wp:positionH>
                <wp:positionV relativeFrom="paragraph">
                  <wp:posOffset>0</wp:posOffset>
                </wp:positionV>
                <wp:extent cx="462280" cy="241300"/>
                <wp:effectExtent b="0" l="0" r="0" t="0"/>
                <wp:wrapNone/>
                <wp:docPr id="5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70907" w:rsidRDefault="00670907">
      <w:pPr>
        <w:spacing w:line="360" w:lineRule="auto"/>
        <w:ind w:right="680"/>
        <w:jc w:val="both"/>
        <w:rPr>
          <w:rFonts w:ascii="Arial" w:eastAsia="Arial" w:hAnsi="Arial" w:cs="Arial"/>
          <w:b/>
          <w:sz w:val="24"/>
          <w:szCs w:val="24"/>
        </w:rPr>
      </w:pPr>
    </w:p>
    <w:p w:rsidR="00670907" w:rsidRDefault="00670907">
      <w:pPr>
        <w:spacing w:line="360" w:lineRule="auto"/>
        <w:ind w:right="680"/>
        <w:jc w:val="both"/>
        <w:rPr>
          <w:rFonts w:ascii="Arial" w:eastAsia="Arial" w:hAnsi="Arial" w:cs="Arial"/>
          <w:b/>
          <w:sz w:val="24"/>
          <w:szCs w:val="24"/>
        </w:rPr>
      </w:pPr>
    </w:p>
    <w:p w:rsidR="00670907" w:rsidRDefault="00670907">
      <w:pPr>
        <w:spacing w:line="360" w:lineRule="auto"/>
        <w:ind w:right="680"/>
        <w:jc w:val="both"/>
        <w:rPr>
          <w:rFonts w:ascii="Arial" w:eastAsia="Arial" w:hAnsi="Arial" w:cs="Arial"/>
          <w:b/>
          <w:sz w:val="24"/>
          <w:szCs w:val="24"/>
        </w:rPr>
      </w:pPr>
    </w:p>
    <w:p w:rsidR="00670907" w:rsidRDefault="00000000">
      <w:pPr>
        <w:spacing w:line="360" w:lineRule="auto"/>
        <w:ind w:left="680" w:right="680"/>
        <w:jc w:val="both"/>
        <w:rPr>
          <w:rFonts w:ascii="AppleMyungjo" w:eastAsia="AppleMyungjo" w:hAnsi="AppleMyungjo" w:cs="AppleMyungjo"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ORGANIZACIÓN, COHERENCIA Y EXPOSICIÓN DEL CONTENIDO:</w:t>
      </w:r>
      <w:r>
        <w:rPr>
          <w:rFonts w:ascii="AppleMyungjo" w:eastAsia="AppleMyungjo" w:hAnsi="AppleMyungjo" w:cs="AppleMyungjo"/>
          <w:sz w:val="24"/>
          <w:szCs w:val="24"/>
        </w:rPr>
        <w:t xml:space="preserve"> </w:t>
      </w:r>
    </w:p>
    <w:p w:rsidR="00670907" w:rsidRDefault="00000000">
      <w:pPr>
        <w:tabs>
          <w:tab w:val="center" w:pos="5383"/>
          <w:tab w:val="left" w:pos="9124"/>
        </w:tabs>
        <w:spacing w:line="360" w:lineRule="auto"/>
        <w:ind w:left="680" w:right="680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ab/>
      </w:r>
      <w:r>
        <w:rPr>
          <w:rFonts w:ascii="Avenir" w:eastAsia="Avenir" w:hAnsi="Avenir" w:cs="Avenir"/>
          <w:b/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76200</wp:posOffset>
                </wp:positionV>
                <wp:extent cx="4808855" cy="241300"/>
                <wp:effectExtent l="0" t="0" r="0" b="0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6335" y="3664113"/>
                          <a:ext cx="47993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spacing w:line="360" w:lineRule="auto"/>
                              <w:ind w:left="680" w:right="680" w:firstLine="68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¿Es congruente y equilibrada la estructura formal del manuscrito?</w:t>
                            </w:r>
                          </w:p>
                          <w:p w:rsidR="00670907" w:rsidRDefault="0067090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76200</wp:posOffset>
                </wp:positionV>
                <wp:extent cx="4808855" cy="241300"/>
                <wp:effectExtent b="0" l="0" r="0" t="0"/>
                <wp:wrapNone/>
                <wp:docPr id="5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8855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5626100</wp:posOffset>
                </wp:positionH>
                <wp:positionV relativeFrom="paragraph">
                  <wp:posOffset>76200</wp:posOffset>
                </wp:positionV>
                <wp:extent cx="466725" cy="242697"/>
                <wp:effectExtent l="0" t="0" r="0" b="0"/>
                <wp:wrapNone/>
                <wp:docPr id="67" name="Rectángu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64113"/>
                          <a:ext cx="457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SÍ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76200</wp:posOffset>
                </wp:positionV>
                <wp:extent cx="466725" cy="242697"/>
                <wp:effectExtent b="0" l="0" r="0" t="0"/>
                <wp:wrapNone/>
                <wp:docPr id="67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2426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76200</wp:posOffset>
                </wp:positionV>
                <wp:extent cx="462280" cy="240386"/>
                <wp:effectExtent l="0" t="0" r="0" b="0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9623" y="3664113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8EAADB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6083300</wp:posOffset>
                </wp:positionH>
                <wp:positionV relativeFrom="paragraph">
                  <wp:posOffset>76200</wp:posOffset>
                </wp:positionV>
                <wp:extent cx="462280" cy="240386"/>
                <wp:effectExtent b="0" l="0" r="0" t="0"/>
                <wp:wrapNone/>
                <wp:docPr id="5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2403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70907" w:rsidRDefault="00000000">
      <w:pPr>
        <w:spacing w:line="360" w:lineRule="auto"/>
        <w:ind w:left="680" w:right="680"/>
        <w:jc w:val="both"/>
        <w:rPr>
          <w:rFonts w:ascii="Avenir" w:eastAsia="Avenir" w:hAnsi="Avenir" w:cs="Avenir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228600</wp:posOffset>
                </wp:positionV>
                <wp:extent cx="4808855" cy="241300"/>
                <wp:effectExtent l="0" t="0" r="0" b="0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6335" y="3664113"/>
                          <a:ext cx="47993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spacing w:line="360" w:lineRule="auto"/>
                              <w:ind w:left="680" w:right="680" w:firstLine="68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¿Son coherentes y consistentes las secciones entre sí?</w:t>
                            </w:r>
                          </w:p>
                          <w:p w:rsidR="00670907" w:rsidRDefault="0067090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228600</wp:posOffset>
                </wp:positionV>
                <wp:extent cx="4808855" cy="241300"/>
                <wp:effectExtent b="0" l="0" r="0" t="0"/>
                <wp:wrapNone/>
                <wp:docPr id="4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8855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466725" cy="241300"/>
                <wp:effectExtent l="0" t="0" r="0" b="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64113"/>
                          <a:ext cx="457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SÍ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466725" cy="241300"/>
                <wp:effectExtent b="0" l="0" r="0" t="0"/>
                <wp:wrapNone/>
                <wp:docPr id="4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228600</wp:posOffset>
                </wp:positionV>
                <wp:extent cx="462280" cy="241300"/>
                <wp:effectExtent l="0" t="0" r="0" b="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9623" y="3664113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8EAADB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6083300</wp:posOffset>
                </wp:positionH>
                <wp:positionV relativeFrom="paragraph">
                  <wp:posOffset>228600</wp:posOffset>
                </wp:positionV>
                <wp:extent cx="462280" cy="241300"/>
                <wp:effectExtent b="0" l="0" r="0" t="0"/>
                <wp:wrapNone/>
                <wp:docPr id="58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70907" w:rsidRDefault="00000000">
      <w:pPr>
        <w:tabs>
          <w:tab w:val="left" w:pos="9020"/>
        </w:tabs>
        <w:spacing w:line="360" w:lineRule="auto"/>
        <w:ind w:left="680" w:right="680"/>
        <w:jc w:val="both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ab/>
      </w:r>
    </w:p>
    <w:p w:rsidR="00670907" w:rsidRDefault="00000000">
      <w:pPr>
        <w:spacing w:line="360" w:lineRule="auto"/>
        <w:ind w:left="680" w:right="680"/>
        <w:jc w:val="both"/>
        <w:rPr>
          <w:rFonts w:ascii="Avenir" w:eastAsia="Avenir" w:hAnsi="Avenir" w:cs="Avenir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63500</wp:posOffset>
                </wp:positionV>
                <wp:extent cx="4808855" cy="241300"/>
                <wp:effectExtent l="0" t="0" r="0" b="0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6335" y="3664113"/>
                          <a:ext cx="47993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spacing w:line="360" w:lineRule="auto"/>
                              <w:ind w:left="680" w:right="680" w:firstLine="68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¿Existe relación entre el desarrollo del manuscrito y los objetivos planteados?</w:t>
                            </w:r>
                          </w:p>
                          <w:p w:rsidR="00670907" w:rsidRDefault="0067090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63500</wp:posOffset>
                </wp:positionV>
                <wp:extent cx="4808855" cy="241300"/>
                <wp:effectExtent b="0" l="0" r="0" t="0"/>
                <wp:wrapNone/>
                <wp:docPr id="63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8855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5626100</wp:posOffset>
                </wp:positionH>
                <wp:positionV relativeFrom="paragraph">
                  <wp:posOffset>50800</wp:posOffset>
                </wp:positionV>
                <wp:extent cx="466725" cy="241300"/>
                <wp:effectExtent l="0" t="0" r="0" b="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64113"/>
                          <a:ext cx="457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SÍ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50800</wp:posOffset>
                </wp:positionV>
                <wp:extent cx="466725" cy="241300"/>
                <wp:effectExtent b="0" l="0" r="0" t="0"/>
                <wp:wrapNone/>
                <wp:docPr id="5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50800</wp:posOffset>
                </wp:positionV>
                <wp:extent cx="462280" cy="241300"/>
                <wp:effectExtent l="0" t="0" r="0" b="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9623" y="3664113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8EAADB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6083300</wp:posOffset>
                </wp:positionH>
                <wp:positionV relativeFrom="paragraph">
                  <wp:posOffset>50800</wp:posOffset>
                </wp:positionV>
                <wp:extent cx="462280" cy="241300"/>
                <wp:effectExtent b="0" l="0" r="0" t="0"/>
                <wp:wrapNone/>
                <wp:docPr id="4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70907" w:rsidRDefault="00000000">
      <w:pPr>
        <w:spacing w:line="360" w:lineRule="auto"/>
        <w:ind w:left="680" w:right="680"/>
        <w:jc w:val="both"/>
        <w:rPr>
          <w:rFonts w:ascii="Avenir" w:eastAsia="Avenir" w:hAnsi="Avenir" w:cs="Avenir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203200</wp:posOffset>
                </wp:positionV>
                <wp:extent cx="4808855" cy="241300"/>
                <wp:effectExtent l="0" t="0" r="0" b="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6335" y="3664113"/>
                          <a:ext cx="47993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spacing w:line="360" w:lineRule="auto"/>
                              <w:ind w:left="680" w:right="680" w:firstLine="68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¿Sigue una metodología congruente con los objetivos?</w:t>
                            </w:r>
                          </w:p>
                          <w:p w:rsidR="00670907" w:rsidRDefault="0067090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203200</wp:posOffset>
                </wp:positionV>
                <wp:extent cx="4808855" cy="241300"/>
                <wp:effectExtent b="0" l="0" r="0" t="0"/>
                <wp:wrapNone/>
                <wp:docPr id="60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8855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>
                <wp:simplePos x="0" y="0"/>
                <wp:positionH relativeFrom="column">
                  <wp:posOffset>5626100</wp:posOffset>
                </wp:positionH>
                <wp:positionV relativeFrom="paragraph">
                  <wp:posOffset>203200</wp:posOffset>
                </wp:positionV>
                <wp:extent cx="466725" cy="242697"/>
                <wp:effectExtent l="0" t="0" r="0" b="0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64113"/>
                          <a:ext cx="457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SÍ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203200</wp:posOffset>
                </wp:positionV>
                <wp:extent cx="466725" cy="242697"/>
                <wp:effectExtent b="0" l="0" r="0" t="0"/>
                <wp:wrapNone/>
                <wp:docPr id="4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2426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203200</wp:posOffset>
                </wp:positionV>
                <wp:extent cx="462280" cy="240386"/>
                <wp:effectExtent l="0" t="0" r="0" b="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9623" y="3664113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090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8EAADB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6083300</wp:posOffset>
                </wp:positionH>
                <wp:positionV relativeFrom="paragraph">
                  <wp:posOffset>203200</wp:posOffset>
                </wp:positionV>
                <wp:extent cx="462280" cy="240386"/>
                <wp:effectExtent b="0" l="0" r="0" t="0"/>
                <wp:wrapNone/>
                <wp:docPr id="5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2403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70907" w:rsidRDefault="00670907">
      <w:pPr>
        <w:spacing w:line="360" w:lineRule="auto"/>
        <w:ind w:right="680"/>
        <w:jc w:val="both"/>
        <w:rPr>
          <w:rFonts w:ascii="Arial" w:eastAsia="Arial" w:hAnsi="Arial" w:cs="Arial"/>
          <w:b/>
          <w:sz w:val="24"/>
          <w:szCs w:val="24"/>
        </w:rPr>
      </w:pPr>
    </w:p>
    <w:p w:rsidR="00670907" w:rsidRDefault="00670907">
      <w:pPr>
        <w:spacing w:line="360" w:lineRule="auto"/>
        <w:ind w:right="680"/>
        <w:jc w:val="both"/>
        <w:rPr>
          <w:rFonts w:ascii="Arial" w:eastAsia="Arial" w:hAnsi="Arial" w:cs="Arial"/>
          <w:b/>
          <w:sz w:val="24"/>
          <w:szCs w:val="24"/>
        </w:rPr>
      </w:pPr>
    </w:p>
    <w:p w:rsidR="00670907" w:rsidRDefault="00000000">
      <w:pPr>
        <w:spacing w:line="360" w:lineRule="auto"/>
        <w:ind w:left="680" w:right="680"/>
        <w:jc w:val="both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SUGERENCIAS PARA MEJORAR LA ORGANIZACIÓN, COHERENCIA Y EXPOSICIÓN DEL CONTENIDO:</w:t>
      </w:r>
    </w:p>
    <w:p w:rsidR="00D42629" w:rsidRDefault="00D42629" w:rsidP="00D42629">
      <w:pPr>
        <w:spacing w:line="360" w:lineRule="auto"/>
        <w:ind w:left="680" w:right="68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Reescritura sugerida:</w:t>
      </w:r>
    </w:p>
    <w:p w:rsidR="00D42629" w:rsidRPr="00D42629" w:rsidRDefault="00D42629" w:rsidP="00D42629">
      <w:pPr>
        <w:pStyle w:val="Prrafodelista"/>
        <w:numPr>
          <w:ilvl w:val="0"/>
          <w:numId w:val="4"/>
        </w:numPr>
        <w:spacing w:line="360" w:lineRule="auto"/>
        <w:ind w:right="680"/>
        <w:jc w:val="both"/>
        <w:rPr>
          <w:rFonts w:ascii="Garamond" w:eastAsia="Garamond" w:hAnsi="Garamond" w:cs="Garamond"/>
          <w:sz w:val="24"/>
          <w:szCs w:val="24"/>
        </w:rPr>
      </w:pPr>
      <w:r w:rsidRPr="00D42629">
        <w:rPr>
          <w:rFonts w:ascii="Avenir" w:eastAsia="Avenir" w:hAnsi="Avenir" w:cs="Avenir"/>
          <w:sz w:val="24"/>
          <w:szCs w:val="24"/>
        </w:rPr>
        <w:t>Inconsistencia en el uso de mayúsculas</w:t>
      </w:r>
      <w:r w:rsidRPr="00D42629">
        <w:rPr>
          <w:rFonts w:ascii="Avenir" w:eastAsia="Avenir" w:hAnsi="Avenir" w:cs="Avenir"/>
          <w:sz w:val="24"/>
          <w:szCs w:val="24"/>
        </w:rPr>
        <w:tab/>
        <w:t>“Comprensión de Lectura, Pensamiento Visual, Hibridad...”</w:t>
      </w:r>
      <w:r w:rsidRPr="00D42629">
        <w:rPr>
          <w:rFonts w:ascii="Avenir" w:eastAsia="Avenir" w:hAnsi="Avenir" w:cs="Avenir"/>
          <w:sz w:val="24"/>
          <w:szCs w:val="24"/>
        </w:rPr>
        <w:tab/>
        <w:t>“comprensión de lectura, pensamiento visual, hibridad...” (en español, no van en mayúsculas)</w:t>
      </w:r>
    </w:p>
    <w:p w:rsidR="00D42629" w:rsidRPr="00D42629" w:rsidRDefault="00D42629" w:rsidP="00D42629">
      <w:pPr>
        <w:pStyle w:val="Prrafodelista"/>
        <w:numPr>
          <w:ilvl w:val="0"/>
          <w:numId w:val="4"/>
        </w:numPr>
        <w:spacing w:line="360" w:lineRule="auto"/>
        <w:ind w:right="680"/>
        <w:jc w:val="both"/>
        <w:rPr>
          <w:rFonts w:ascii="Garamond" w:eastAsia="Garamond" w:hAnsi="Garamond" w:cs="Garamond"/>
          <w:sz w:val="24"/>
          <w:szCs w:val="24"/>
        </w:rPr>
      </w:pPr>
      <w:proofErr w:type="spellStart"/>
      <w:r w:rsidRPr="00D42629">
        <w:rPr>
          <w:rFonts w:ascii="Avenir" w:eastAsia="Avenir" w:hAnsi="Avenir" w:cs="Avenir"/>
          <w:sz w:val="24"/>
          <w:szCs w:val="24"/>
          <w:lang w:val="en-US"/>
        </w:rPr>
        <w:t>Repeticiones</w:t>
      </w:r>
      <w:proofErr w:type="spellEnd"/>
      <w:r w:rsidRPr="00D42629">
        <w:rPr>
          <w:rFonts w:ascii="Avenir" w:eastAsia="Avenir" w:hAnsi="Avenir" w:cs="Avenir"/>
          <w:sz w:val="24"/>
          <w:szCs w:val="24"/>
          <w:lang w:val="en-US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  <w:lang w:val="en-US"/>
        </w:rPr>
        <w:t>innecesarias</w:t>
      </w:r>
      <w:proofErr w:type="spellEnd"/>
      <w:r w:rsidRPr="00D42629">
        <w:rPr>
          <w:rFonts w:ascii="Avenir" w:eastAsia="Avenir" w:hAnsi="Avenir" w:cs="Avenir"/>
          <w:sz w:val="24"/>
          <w:szCs w:val="24"/>
          <w:lang w:val="en-US"/>
        </w:rPr>
        <w:tab/>
        <w:t>“...visual thinking might be such a strategy. The different previous elements will be discussed...”</w:t>
      </w:r>
      <w:r w:rsidRPr="00D42629">
        <w:rPr>
          <w:rFonts w:ascii="Avenir" w:eastAsia="Avenir" w:hAnsi="Avenir" w:cs="Avenir"/>
          <w:sz w:val="24"/>
          <w:szCs w:val="24"/>
          <w:lang w:val="en-US"/>
        </w:rPr>
        <w:tab/>
        <w:t xml:space="preserve">“Visual Thinking might be such a strategy.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These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elements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will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be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discussed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>...”</w:t>
      </w:r>
    </w:p>
    <w:p w:rsidR="00D42629" w:rsidRPr="00D42629" w:rsidRDefault="00D42629" w:rsidP="00D42629">
      <w:pPr>
        <w:pStyle w:val="Prrafodelista"/>
        <w:numPr>
          <w:ilvl w:val="0"/>
          <w:numId w:val="4"/>
        </w:numPr>
        <w:spacing w:line="360" w:lineRule="auto"/>
        <w:ind w:right="680"/>
        <w:jc w:val="both"/>
        <w:rPr>
          <w:rFonts w:ascii="Garamond" w:eastAsia="Garamond" w:hAnsi="Garamond" w:cs="Garamond"/>
          <w:sz w:val="24"/>
          <w:szCs w:val="24"/>
        </w:rPr>
      </w:pPr>
      <w:r w:rsidRPr="00D42629">
        <w:rPr>
          <w:rFonts w:ascii="Avenir" w:eastAsia="Avenir" w:hAnsi="Avenir" w:cs="Avenir"/>
          <w:sz w:val="24"/>
          <w:szCs w:val="24"/>
        </w:rPr>
        <w:t>Traducciones literales  “...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make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thinking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visible.” (repetida varias veces)</w:t>
      </w:r>
      <w:r w:rsidRPr="00D42629">
        <w:rPr>
          <w:rFonts w:ascii="Avenir" w:eastAsia="Avenir" w:hAnsi="Avenir" w:cs="Avenir"/>
          <w:sz w:val="24"/>
          <w:szCs w:val="24"/>
        </w:rPr>
        <w:tab/>
        <w:t>Usar sinónimos como: “hacer visible el proceso mental”, “visualizar el pensamiento”, etc.</w:t>
      </w:r>
    </w:p>
    <w:p w:rsidR="00D42629" w:rsidRPr="00D42629" w:rsidRDefault="00D42629" w:rsidP="00D42629">
      <w:pPr>
        <w:pStyle w:val="Prrafodelista"/>
        <w:numPr>
          <w:ilvl w:val="0"/>
          <w:numId w:val="4"/>
        </w:numPr>
        <w:spacing w:line="360" w:lineRule="auto"/>
        <w:ind w:right="680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D42629">
        <w:rPr>
          <w:rFonts w:ascii="Avenir" w:eastAsia="Avenir" w:hAnsi="Avenir" w:cs="Avenir"/>
          <w:sz w:val="24"/>
          <w:szCs w:val="24"/>
          <w:lang w:val="en-US"/>
        </w:rPr>
        <w:t xml:space="preserve">Error </w:t>
      </w:r>
      <w:proofErr w:type="spellStart"/>
      <w:r w:rsidRPr="00D42629">
        <w:rPr>
          <w:rFonts w:ascii="Avenir" w:eastAsia="Avenir" w:hAnsi="Avenir" w:cs="Avenir"/>
          <w:sz w:val="24"/>
          <w:szCs w:val="24"/>
          <w:lang w:val="en-US"/>
        </w:rPr>
        <w:t>gramatical</w:t>
      </w:r>
      <w:proofErr w:type="spellEnd"/>
      <w:r w:rsidRPr="00D42629">
        <w:rPr>
          <w:rFonts w:ascii="Avenir" w:eastAsia="Avenir" w:hAnsi="Avenir" w:cs="Avenir"/>
          <w:sz w:val="24"/>
          <w:szCs w:val="24"/>
          <w:lang w:val="en-US"/>
        </w:rPr>
        <w:t>.</w:t>
      </w:r>
      <w:r>
        <w:rPr>
          <w:rFonts w:ascii="Avenir" w:eastAsia="Avenir" w:hAnsi="Avenir" w:cs="Avenir"/>
          <w:sz w:val="24"/>
          <w:szCs w:val="24"/>
          <w:lang w:val="en-US"/>
        </w:rPr>
        <w:t xml:space="preserve"> </w:t>
      </w:r>
      <w:r w:rsidRPr="00D42629">
        <w:rPr>
          <w:rFonts w:ascii="Avenir" w:eastAsia="Avenir" w:hAnsi="Avenir" w:cs="Avenir"/>
          <w:sz w:val="24"/>
          <w:szCs w:val="24"/>
          <w:lang w:val="en-US"/>
        </w:rPr>
        <w:t>“</w:t>
      </w:r>
      <w:proofErr w:type="gramStart"/>
      <w:r w:rsidRPr="00D42629">
        <w:rPr>
          <w:rFonts w:ascii="Avenir" w:eastAsia="Avenir" w:hAnsi="Avenir" w:cs="Avenir"/>
          <w:sz w:val="24"/>
          <w:szCs w:val="24"/>
          <w:lang w:val="en-US"/>
        </w:rPr>
        <w:t>not</w:t>
      </w:r>
      <w:proofErr w:type="gramEnd"/>
      <w:r w:rsidRPr="00D42629">
        <w:rPr>
          <w:rFonts w:ascii="Avenir" w:eastAsia="Avenir" w:hAnsi="Avenir" w:cs="Avenir"/>
          <w:sz w:val="24"/>
          <w:szCs w:val="24"/>
          <w:lang w:val="en-US"/>
        </w:rPr>
        <w:t xml:space="preserve"> worth to take it into consideration” / “not worth taking into consideration.”</w:t>
      </w:r>
    </w:p>
    <w:p w:rsidR="00D42629" w:rsidRPr="00D42629" w:rsidRDefault="00D42629" w:rsidP="00D42629">
      <w:pPr>
        <w:pStyle w:val="Prrafodelista"/>
        <w:numPr>
          <w:ilvl w:val="0"/>
          <w:numId w:val="4"/>
        </w:numPr>
        <w:spacing w:line="360" w:lineRule="auto"/>
        <w:ind w:right="680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0D42629">
        <w:rPr>
          <w:rFonts w:ascii="Avenir" w:eastAsia="Avenir" w:hAnsi="Avenir" w:cs="Avenir"/>
          <w:sz w:val="24"/>
          <w:szCs w:val="24"/>
        </w:rPr>
        <w:t>Error de infinitivo “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Hybridity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implies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to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integrate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>...” / “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Hybridity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implies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integrating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>...”</w:t>
      </w:r>
    </w:p>
    <w:p w:rsidR="00670907" w:rsidRPr="00D42629" w:rsidRDefault="00D42629" w:rsidP="00D42629">
      <w:pPr>
        <w:pStyle w:val="Prrafodelista"/>
        <w:numPr>
          <w:ilvl w:val="0"/>
          <w:numId w:val="4"/>
        </w:numPr>
        <w:spacing w:line="360" w:lineRule="auto"/>
        <w:ind w:right="680"/>
        <w:jc w:val="both"/>
        <w:rPr>
          <w:rFonts w:ascii="Garamond" w:eastAsia="Garamond" w:hAnsi="Garamond" w:cs="Garamond"/>
          <w:sz w:val="24"/>
          <w:szCs w:val="24"/>
          <w:lang w:val="es-MX"/>
        </w:rPr>
      </w:pPr>
      <w:r w:rsidRPr="00D42629">
        <w:rPr>
          <w:rFonts w:ascii="Avenir" w:eastAsia="Avenir" w:hAnsi="Avenir" w:cs="Avenir"/>
          <w:sz w:val="24"/>
          <w:szCs w:val="24"/>
        </w:rPr>
        <w:t>Uso reiterado de “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this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>” sin sustantivo  Reemplazar con frases como “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this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strategy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>,” “</w:t>
      </w:r>
      <w:proofErr w:type="spellStart"/>
      <w:r w:rsidRPr="00D42629">
        <w:rPr>
          <w:rFonts w:ascii="Avenir" w:eastAsia="Avenir" w:hAnsi="Avenir" w:cs="Avenir"/>
          <w:sz w:val="24"/>
          <w:szCs w:val="24"/>
        </w:rPr>
        <w:t>this</w:t>
      </w:r>
      <w:proofErr w:type="spellEnd"/>
      <w:r w:rsidRPr="00D42629">
        <w:rPr>
          <w:rFonts w:ascii="Avenir" w:eastAsia="Avenir" w:hAnsi="Avenir" w:cs="Avenir"/>
          <w:sz w:val="24"/>
          <w:szCs w:val="24"/>
        </w:rPr>
        <w:t xml:space="preserve"> concept,” etc.</w:t>
      </w:r>
    </w:p>
    <w:p w:rsidR="00D42629" w:rsidRDefault="00D4262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70907" w:rsidRDefault="00000000">
      <w:pPr>
        <w:spacing w:line="360" w:lineRule="auto"/>
        <w:ind w:left="680" w:right="680"/>
        <w:jc w:val="both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¿HACE UNA APORTACIÓN ORIGINAL A LA DISCIPLINA?</w:t>
      </w:r>
    </w:p>
    <w:p w:rsidR="00670907" w:rsidRDefault="00000000">
      <w:pPr>
        <w:spacing w:line="360" w:lineRule="auto"/>
        <w:ind w:left="680" w:right="680"/>
        <w:jc w:val="both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 xml:space="preserve">Sí. El uso de Visual </w:t>
      </w:r>
      <w:proofErr w:type="spellStart"/>
      <w:r>
        <w:rPr>
          <w:rFonts w:ascii="Avenir" w:eastAsia="Avenir" w:hAnsi="Avenir" w:cs="Avenir"/>
          <w:sz w:val="24"/>
          <w:szCs w:val="24"/>
        </w:rPr>
        <w:t>Thinking</w:t>
      </w:r>
      <w:proofErr w:type="spellEnd"/>
      <w:r>
        <w:rPr>
          <w:rFonts w:ascii="Avenir" w:eastAsia="Avenir" w:hAnsi="Avenir" w:cs="Avenir"/>
          <w:sz w:val="24"/>
          <w:szCs w:val="24"/>
        </w:rPr>
        <w:t xml:space="preserve"> en comprensión lectora en contextos híbridos es una aportación valiosa, poco explorada en la literatura latinoamericana.</w:t>
      </w:r>
    </w:p>
    <w:p w:rsidR="00670907" w:rsidRDefault="00670907">
      <w:pPr>
        <w:spacing w:line="360" w:lineRule="auto"/>
        <w:ind w:left="680" w:right="680"/>
        <w:jc w:val="both"/>
        <w:rPr>
          <w:rFonts w:ascii="Garamond" w:eastAsia="Garamond" w:hAnsi="Garamond" w:cs="Garamond"/>
          <w:sz w:val="24"/>
          <w:szCs w:val="24"/>
        </w:rPr>
      </w:pPr>
    </w:p>
    <w:p w:rsidR="00670907" w:rsidRDefault="00670907">
      <w:pPr>
        <w:spacing w:line="360" w:lineRule="auto"/>
        <w:ind w:left="680" w:right="680"/>
        <w:jc w:val="both"/>
        <w:rPr>
          <w:rFonts w:ascii="Garamond" w:eastAsia="Garamond" w:hAnsi="Garamond" w:cs="Garamond"/>
          <w:sz w:val="24"/>
          <w:szCs w:val="24"/>
        </w:rPr>
      </w:pPr>
    </w:p>
    <w:p w:rsidR="00670907" w:rsidRDefault="00670907">
      <w:pPr>
        <w:spacing w:line="360" w:lineRule="auto"/>
        <w:ind w:left="680" w:right="680"/>
        <w:jc w:val="both"/>
        <w:rPr>
          <w:rFonts w:ascii="Arial" w:eastAsia="Arial" w:hAnsi="Arial" w:cs="Arial"/>
          <w:b/>
          <w:sz w:val="24"/>
          <w:szCs w:val="24"/>
        </w:rPr>
      </w:pPr>
    </w:p>
    <w:p w:rsidR="00670907" w:rsidRDefault="00000000">
      <w:pPr>
        <w:spacing w:line="360" w:lineRule="auto"/>
        <w:ind w:right="680" w:firstLine="680"/>
        <w:jc w:val="both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¿CUENTA CON RIGOR ACADÉMICO Y FIABILIDAD EN LAS CONCLUSIONES?</w:t>
      </w:r>
    </w:p>
    <w:p w:rsidR="00670907" w:rsidRDefault="00000000" w:rsidP="00D42629">
      <w:pPr>
        <w:spacing w:line="360" w:lineRule="auto"/>
        <w:ind w:right="680" w:firstLine="680"/>
        <w:jc w:val="both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Las bases teóricas son robustas</w:t>
      </w:r>
      <w:r w:rsidR="00D42629">
        <w:rPr>
          <w:rFonts w:ascii="Avenir" w:eastAsia="Avenir" w:hAnsi="Avenir" w:cs="Avenir"/>
          <w:sz w:val="24"/>
          <w:szCs w:val="24"/>
        </w:rPr>
        <w:t>.</w:t>
      </w:r>
    </w:p>
    <w:p w:rsidR="00D42629" w:rsidRPr="00D42629" w:rsidRDefault="00D42629" w:rsidP="00D42629">
      <w:pPr>
        <w:spacing w:line="360" w:lineRule="auto"/>
        <w:ind w:right="680" w:firstLine="680"/>
        <w:jc w:val="both"/>
        <w:rPr>
          <w:rFonts w:ascii="Avenir" w:eastAsia="Avenir" w:hAnsi="Avenir" w:cs="Avenir"/>
          <w:sz w:val="24"/>
          <w:szCs w:val="24"/>
        </w:rPr>
      </w:pPr>
    </w:p>
    <w:p w:rsidR="00670907" w:rsidRDefault="00000000">
      <w:pPr>
        <w:spacing w:line="360" w:lineRule="auto"/>
        <w:ind w:left="680" w:right="680"/>
        <w:jc w:val="both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¿LESIONA A ALGUNA PERSONA O ENTIDAD?</w:t>
      </w:r>
    </w:p>
    <w:p w:rsidR="00670907" w:rsidRDefault="00000000" w:rsidP="00D42629">
      <w:pPr>
        <w:spacing w:line="360" w:lineRule="auto"/>
        <w:ind w:left="680" w:right="68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No. El contenido es respetuoso, académico y ético.</w:t>
      </w:r>
    </w:p>
    <w:p w:rsidR="00670907" w:rsidRDefault="00670907">
      <w:pPr>
        <w:spacing w:line="360" w:lineRule="auto"/>
        <w:ind w:right="680"/>
        <w:jc w:val="both"/>
        <w:rPr>
          <w:rFonts w:ascii="Arial" w:eastAsia="Arial" w:hAnsi="Arial" w:cs="Arial"/>
          <w:b/>
          <w:sz w:val="24"/>
          <w:szCs w:val="24"/>
        </w:rPr>
      </w:pPr>
    </w:p>
    <w:p w:rsidR="00D42629" w:rsidRDefault="00000000" w:rsidP="00D42629">
      <w:pPr>
        <w:spacing w:line="360" w:lineRule="auto"/>
        <w:ind w:left="680" w:right="680"/>
        <w:jc w:val="both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¿ACONSEJA SU PUBLICACIÓN? ¿POR QUÉ?</w:t>
      </w:r>
    </w:p>
    <w:p w:rsidR="00670907" w:rsidRPr="00D42629" w:rsidRDefault="00000000" w:rsidP="00D42629">
      <w:pPr>
        <w:spacing w:line="360" w:lineRule="auto"/>
        <w:ind w:left="680" w:right="680"/>
        <w:jc w:val="both"/>
        <w:rPr>
          <w:rFonts w:ascii="Avenir" w:eastAsia="Avenir" w:hAnsi="Avenir" w:cs="Avenir"/>
          <w:b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Sí, con correcciones. El capítulo presenta una idea valiosa y actual, con fundamentos teóricos sólidos. El valor del enfoque está en su aplicación innovadora en el aula post-pandemia. Ideal para un volumen sobre innovación educativa en lenguas extranjeras y enseñanza híbrida. Revisar redacción técnica en inglés (uso de artículos, tiempos verbales, preposiciones).</w:t>
      </w:r>
    </w:p>
    <w:sectPr w:rsidR="00670907" w:rsidRPr="00D42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4" w:right="567" w:bottom="69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1C8E" w:rsidRDefault="00C71C8E">
      <w:r>
        <w:separator/>
      </w:r>
    </w:p>
  </w:endnote>
  <w:endnote w:type="continuationSeparator" w:id="0">
    <w:p w:rsidR="00C71C8E" w:rsidRDefault="00C7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0907" w:rsidRDefault="006709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09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  <w:r>
      <w:rPr>
        <w:noProof/>
        <w:color w:val="000000"/>
        <w:szCs w:val="28"/>
      </w:rPr>
      <w:drawing>
        <wp:inline distT="0" distB="0" distL="0" distR="0">
          <wp:extent cx="6836410" cy="1097915"/>
          <wp:effectExtent l="0" t="0" r="0" b="0"/>
          <wp:docPr id="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6410" cy="1097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0907" w:rsidRDefault="006709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1C8E" w:rsidRDefault="00C71C8E">
      <w:r>
        <w:separator/>
      </w:r>
    </w:p>
  </w:footnote>
  <w:footnote w:type="continuationSeparator" w:id="0">
    <w:p w:rsidR="00C71C8E" w:rsidRDefault="00C7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0907" w:rsidRDefault="006709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09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  <w:sdt>
      <w:sdtPr>
        <w:tag w:val="goog_rdk_1"/>
        <w:id w:val="240119379"/>
      </w:sdtPr>
      <w:sdtContent>
        <w:ins w:id="0" w:author="Tonatiuh" w:date="2021-04-22T21:19:00Z">
          <w:r>
            <w:rPr>
              <w:color w:val="000000"/>
              <w:szCs w:val="28"/>
            </w:rPr>
            <w:t xml:space="preserve">  </w:t>
          </w:r>
        </w:ins>
      </w:sdtContent>
    </w:sdt>
    <w:r>
      <w:rPr>
        <w:noProof/>
        <w:color w:val="000000"/>
        <w:szCs w:val="28"/>
      </w:rPr>
      <w:drawing>
        <wp:inline distT="0" distB="0" distL="0" distR="0">
          <wp:extent cx="6836410" cy="1325880"/>
          <wp:effectExtent l="0" t="0" r="0" b="0"/>
          <wp:docPr id="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6410" cy="1325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0907" w:rsidRDefault="006709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179D"/>
    <w:multiLevelType w:val="hybridMultilevel"/>
    <w:tmpl w:val="2ADED56A"/>
    <w:lvl w:ilvl="0" w:tplc="E638808E">
      <w:start w:val="5"/>
      <w:numFmt w:val="bullet"/>
      <w:lvlText w:val="-"/>
      <w:lvlJc w:val="left"/>
      <w:pPr>
        <w:ind w:left="1040" w:hanging="360"/>
      </w:pPr>
      <w:rPr>
        <w:rFonts w:ascii="Garamond" w:eastAsia="Garamond" w:hAnsi="Garamond" w:cs="Garamond" w:hint="default"/>
      </w:rPr>
    </w:lvl>
    <w:lvl w:ilvl="1" w:tplc="080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3589064D"/>
    <w:multiLevelType w:val="hybridMultilevel"/>
    <w:tmpl w:val="8AF2CDC6"/>
    <w:lvl w:ilvl="0" w:tplc="6EA06AA4">
      <w:start w:val="5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23571"/>
    <w:multiLevelType w:val="multilevel"/>
    <w:tmpl w:val="E9A29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071910"/>
    <w:multiLevelType w:val="multilevel"/>
    <w:tmpl w:val="45CAC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6192204">
    <w:abstractNumId w:val="3"/>
  </w:num>
  <w:num w:numId="2" w16cid:durableId="109975019">
    <w:abstractNumId w:val="2"/>
  </w:num>
  <w:num w:numId="3" w16cid:durableId="210728333">
    <w:abstractNumId w:val="0"/>
  </w:num>
  <w:num w:numId="4" w16cid:durableId="16876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07"/>
    <w:rsid w:val="00670907"/>
    <w:rsid w:val="00C71C8E"/>
    <w:rsid w:val="00D4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4862"/>
  <w15:docId w15:val="{38C451B4-D7E3-DA4D-9CDA-A554455E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s-A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1D0"/>
    <w:rPr>
      <w:szCs w:val="20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F31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1D0"/>
    <w:rPr>
      <w:rFonts w:ascii="Times New Roman" w:eastAsia="Times New Roman" w:hAnsi="Times New Roman" w:cs="Times New Roman"/>
      <w:sz w:val="28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CF31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1D0"/>
    <w:rPr>
      <w:rFonts w:ascii="Times New Roman" w:eastAsia="Times New Roman" w:hAnsi="Times New Roman" w:cs="Times New Roman"/>
      <w:sz w:val="28"/>
      <w:szCs w:val="20"/>
      <w:lang w:val="es-AR" w:eastAsia="es-ES"/>
    </w:rPr>
  </w:style>
  <w:style w:type="paragraph" w:styleId="Prrafodelista">
    <w:name w:val="List Paragraph"/>
    <w:basedOn w:val="Normal"/>
    <w:uiPriority w:val="34"/>
    <w:qFormat/>
    <w:rsid w:val="00CF31D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GvQRa6+i2ulQMsFjiyLgLOnxOg==">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620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Hugo</dc:creator>
  <cp:lastModifiedBy>Victor Hugo</cp:lastModifiedBy>
  <cp:revision>2</cp:revision>
  <dcterms:created xsi:type="dcterms:W3CDTF">2024-01-15T21:25:00Z</dcterms:created>
  <dcterms:modified xsi:type="dcterms:W3CDTF">2025-12-14T19:07:00Z</dcterms:modified>
</cp:coreProperties>
</file>