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24DC" w14:textId="77777777" w:rsidR="00063C67" w:rsidRDefault="00063C67" w:rsidP="00063C67">
      <w:pPr>
        <w:spacing w:line="276" w:lineRule="auto"/>
        <w:rPr>
          <w:rFonts w:ascii="Arial" w:hAnsi="Arial"/>
          <w:color w:val="00B0F0"/>
          <w:sz w:val="24"/>
        </w:rPr>
      </w:pPr>
    </w:p>
    <w:p w14:paraId="77EEB8A7" w14:textId="77777777" w:rsidR="00063C67" w:rsidRDefault="00063C67" w:rsidP="00063C67">
      <w:pPr>
        <w:spacing w:line="276" w:lineRule="auto"/>
        <w:rPr>
          <w:rFonts w:ascii="Arial" w:hAnsi="Arial"/>
          <w:color w:val="00B0F0"/>
          <w:sz w:val="24"/>
        </w:rPr>
      </w:pPr>
    </w:p>
    <w:p w14:paraId="1C2EC95E" w14:textId="77777777" w:rsidR="00063C67" w:rsidRDefault="00063C67" w:rsidP="00063C67">
      <w:pPr>
        <w:spacing w:line="276" w:lineRule="auto"/>
        <w:rPr>
          <w:rFonts w:ascii="Arial" w:hAnsi="Arial"/>
          <w:color w:val="00B0F0"/>
          <w:sz w:val="24"/>
        </w:rPr>
      </w:pPr>
    </w:p>
    <w:p w14:paraId="49EFE7CD" w14:textId="77777777" w:rsidR="00063C67" w:rsidRDefault="00063C67" w:rsidP="00063C67">
      <w:pPr>
        <w:spacing w:line="276" w:lineRule="auto"/>
        <w:rPr>
          <w:rFonts w:ascii="Arial" w:hAnsi="Arial"/>
          <w:color w:val="00B0F0"/>
          <w:sz w:val="24"/>
        </w:rPr>
      </w:pPr>
      <w:r>
        <w:rPr>
          <w:rFonts w:ascii="Arial" w:hAnsi="Arial"/>
          <w:noProof/>
          <w:color w:val="00B0F0"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B15DE" wp14:editId="074E9999">
                <wp:simplePos x="0" y="0"/>
                <wp:positionH relativeFrom="column">
                  <wp:posOffset>715010</wp:posOffset>
                </wp:positionH>
                <wp:positionV relativeFrom="paragraph">
                  <wp:posOffset>19050</wp:posOffset>
                </wp:positionV>
                <wp:extent cx="5605780" cy="599440"/>
                <wp:effectExtent l="0" t="0" r="7620" b="1016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780" cy="599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88826" w14:textId="77777777" w:rsidR="00750B7A" w:rsidRPr="00E52475" w:rsidRDefault="00750B7A" w:rsidP="00E52475">
                            <w:pPr>
                              <w:jc w:val="center"/>
                              <w:rPr>
                                <w:rFonts w:ascii="Avenir Book" w:hAnsi="Avenir Book" w:cs="Arial"/>
                                <w:b/>
                                <w:bCs/>
                                <w:i/>
                                <w:iCs/>
                                <w:sz w:val="44"/>
                                <w:szCs w:val="28"/>
                              </w:rPr>
                            </w:pPr>
                            <w:r w:rsidRPr="00E52475">
                              <w:rPr>
                                <w:rFonts w:ascii="Avenir Book" w:hAnsi="Avenir Book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Del imprevisto a la innovación: evaluación en parejas para</w:t>
                            </w:r>
                            <w:r w:rsidRPr="00E52475">
                              <w:rPr>
                                <w:rFonts w:ascii="Avenir Book" w:hAnsi="Avenir Book" w:cs="Arial"/>
                                <w:b/>
                                <w:bCs/>
                                <w:i/>
                                <w:iCs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Pr="00E52475">
                              <w:rPr>
                                <w:rFonts w:ascii="Avenir Book" w:hAnsi="Avenir Book" w:cs="Arial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  <w:t>impulsar el pensamiento divergente en educación superior</w:t>
                            </w:r>
                          </w:p>
                          <w:p w14:paraId="051C99D7" w14:textId="0CE95B19" w:rsidR="00063C67" w:rsidRPr="00E52475" w:rsidRDefault="00063C67" w:rsidP="00E52475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i/>
                                <w:iCs/>
                                <w:color w:val="BF8F00" w:themeColor="accent4" w:themeShade="BF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B15DE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56.3pt;margin-top:1.5pt;width:441.4pt;height:4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" filled="f" strokecolor="#5b9bd5 [3204]">
                <v:textbox>
                  <w:txbxContent>
                    <w:p w14:paraId="6F588826" w14:textId="77777777" w:rsidR="00750B7A" w:rsidRPr="00E52475" w:rsidRDefault="00750B7A" w:rsidP="00E52475">
                      <w:pPr>
                        <w:jc w:val="center"/>
                        <w:rPr>
                          <w:rFonts w:ascii="Avenir Book" w:hAnsi="Avenir Book" w:cs="Arial"/>
                          <w:b/>
                          <w:bCs/>
                          <w:i/>
                          <w:iCs/>
                          <w:sz w:val="44"/>
                          <w:szCs w:val="28"/>
                        </w:rPr>
                      </w:pPr>
                      <w:r w:rsidRPr="00E52475">
                        <w:rPr>
                          <w:rFonts w:ascii="Avenir Book" w:hAnsi="Avenir Book" w:cs="Arial"/>
                          <w:b/>
                          <w:bCs/>
                          <w:i/>
                          <w:iCs/>
                          <w:szCs w:val="28"/>
                        </w:rPr>
                        <w:t>Del imprevisto a la innovación: evaluación en parejas para</w:t>
                      </w:r>
                      <w:r w:rsidRPr="00E52475">
                        <w:rPr>
                          <w:rFonts w:ascii="Avenir Book" w:hAnsi="Avenir Book" w:cs="Arial"/>
                          <w:b/>
                          <w:bCs/>
                          <w:i/>
                          <w:iCs/>
                          <w:sz w:val="44"/>
                          <w:szCs w:val="28"/>
                        </w:rPr>
                        <w:t xml:space="preserve"> </w:t>
                      </w:r>
                      <w:r w:rsidRPr="00E52475">
                        <w:rPr>
                          <w:rFonts w:ascii="Avenir Book" w:hAnsi="Avenir Book" w:cs="Arial"/>
                          <w:b/>
                          <w:bCs/>
                          <w:i/>
                          <w:iCs/>
                          <w:szCs w:val="28"/>
                        </w:rPr>
                        <w:t>impulsar el pensamiento divergente en educación superior</w:t>
                      </w:r>
                    </w:p>
                    <w:p w14:paraId="051C99D7" w14:textId="0CE95B19" w:rsidR="00063C67" w:rsidRPr="00E52475" w:rsidRDefault="00063C67" w:rsidP="00E52475">
                      <w:pPr>
                        <w:jc w:val="center"/>
                        <w:rPr>
                          <w:rFonts w:ascii="Avenir Book" w:hAnsi="Avenir Book"/>
                          <w:b/>
                          <w:i/>
                          <w:iCs/>
                          <w:color w:val="BF8F00" w:themeColor="accent4" w:themeShade="BF"/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9C7659" w14:textId="77777777" w:rsidR="00063C67" w:rsidRDefault="00063C67" w:rsidP="00063C67">
      <w:pPr>
        <w:spacing w:line="276" w:lineRule="auto"/>
        <w:rPr>
          <w:rFonts w:ascii="Avenir Light" w:hAnsi="Avenir Light"/>
          <w:sz w:val="24"/>
        </w:rPr>
      </w:pPr>
      <w:r>
        <w:rPr>
          <w:rFonts w:ascii="Avenir Light" w:hAnsi="Avenir Light"/>
          <w:sz w:val="24"/>
        </w:rPr>
        <w:t>TÍTULO:</w:t>
      </w:r>
      <w:r w:rsidRPr="002A5275">
        <w:rPr>
          <w:noProof/>
        </w:rPr>
        <w:t xml:space="preserve"> </w:t>
      </w:r>
      <w:r>
        <w:rPr>
          <w:rFonts w:ascii="Avenir Light" w:hAnsi="Avenir Light"/>
          <w:sz w:val="24"/>
        </w:rPr>
        <w:tab/>
      </w:r>
    </w:p>
    <w:p w14:paraId="7474E3C2" w14:textId="11BF5D4D" w:rsidR="00063C67" w:rsidRDefault="00063C67" w:rsidP="00063C67">
      <w:pPr>
        <w:spacing w:line="276" w:lineRule="auto"/>
        <w:rPr>
          <w:rFonts w:ascii="Avenir Light" w:hAnsi="Avenir Light"/>
          <w:sz w:val="24"/>
        </w:rPr>
      </w:pPr>
    </w:p>
    <w:p w14:paraId="50590B4E" w14:textId="77777777" w:rsidR="00063C67" w:rsidRDefault="00063C67" w:rsidP="00063C67">
      <w:pPr>
        <w:spacing w:line="276" w:lineRule="auto"/>
        <w:rPr>
          <w:rFonts w:ascii="Avenir Light" w:hAnsi="Avenir Light"/>
          <w:sz w:val="24"/>
        </w:rPr>
      </w:pPr>
      <w:r>
        <w:rPr>
          <w:rFonts w:ascii="Arial" w:hAnsi="Arial"/>
          <w:noProof/>
          <w:color w:val="00B0F0"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89CF8" wp14:editId="3AA597F5">
                <wp:simplePos x="0" y="0"/>
                <wp:positionH relativeFrom="column">
                  <wp:posOffset>1176020</wp:posOffset>
                </wp:positionH>
                <wp:positionV relativeFrom="paragraph">
                  <wp:posOffset>150495</wp:posOffset>
                </wp:positionV>
                <wp:extent cx="3042285" cy="285115"/>
                <wp:effectExtent l="0" t="0" r="18415" b="698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285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DC169" w14:textId="7D40FECA" w:rsidR="00063C67" w:rsidRPr="00E52475" w:rsidRDefault="00750B7A" w:rsidP="00063C67">
                            <w:pPr>
                              <w:jc w:val="center"/>
                              <w:rPr>
                                <w:rFonts w:ascii="Avenir Book" w:hAnsi="Avenir Book"/>
                                <w:b/>
                                <w:bCs/>
                                <w:color w:val="9CC2E5" w:themeColor="accent1" w:themeTint="99"/>
                                <w:sz w:val="20"/>
                              </w:rPr>
                            </w:pPr>
                            <w:r w:rsidRPr="00E52475">
                              <w:rPr>
                                <w:rStyle w:val="Textoennegrita"/>
                                <w:rFonts w:ascii="Avenir Book" w:hAnsi="Avenir Book" w:cs="Arial"/>
                                <w:b w:val="0"/>
                                <w:bCs w:val="0"/>
                                <w:color w:val="9CC2E5" w:themeColor="accent1" w:themeTint="99"/>
                                <w:sz w:val="20"/>
                              </w:rPr>
                              <w:t>Pensamiento divergente y creatividad</w:t>
                            </w:r>
                            <w:r w:rsidRPr="00E52475">
                              <w:rPr>
                                <w:rStyle w:val="Textoennegrita"/>
                                <w:rFonts w:ascii="Avenir Book" w:hAnsi="Avenir Book"/>
                                <w:b w:val="0"/>
                                <w:bCs w:val="0"/>
                                <w:color w:val="9CC2E5" w:themeColor="accent1" w:themeTint="99"/>
                                <w:sz w:val="20"/>
                              </w:rPr>
                              <w:t xml:space="preserve">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89CF8" id="Cuadro de texto 6" o:spid="_x0000_s1027" type="#_x0000_t202" style="position:absolute;margin-left:92.6pt;margin-top:11.85pt;width:239.5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" filled="f" strokecolor="#5b9bd5 [3204]">
                <v:textbox>
                  <w:txbxContent>
                    <w:p w14:paraId="1A9DC169" w14:textId="7D40FECA" w:rsidR="00063C67" w:rsidRPr="00E52475" w:rsidRDefault="00750B7A" w:rsidP="00063C67">
                      <w:pPr>
                        <w:jc w:val="center"/>
                        <w:rPr>
                          <w:rFonts w:ascii="Avenir Book" w:hAnsi="Avenir Book"/>
                          <w:b/>
                          <w:bCs/>
                          <w:color w:val="9CC2E5" w:themeColor="accent1" w:themeTint="99"/>
                          <w:sz w:val="20"/>
                        </w:rPr>
                      </w:pPr>
                      <w:r w:rsidRPr="00E52475">
                        <w:rPr>
                          <w:rStyle w:val="Textoennegrita"/>
                          <w:rFonts w:ascii="Avenir Book" w:hAnsi="Avenir Book" w:cs="Arial"/>
                          <w:b w:val="0"/>
                          <w:bCs w:val="0"/>
                          <w:color w:val="9CC2E5" w:themeColor="accent1" w:themeTint="99"/>
                          <w:sz w:val="20"/>
                        </w:rPr>
                        <w:t>Pensamiento divergente y creatividad</w:t>
                      </w:r>
                      <w:r w:rsidRPr="00E52475">
                        <w:rPr>
                          <w:rStyle w:val="Textoennegrita"/>
                          <w:rFonts w:ascii="Avenir Book" w:hAnsi="Avenir Book"/>
                          <w:b w:val="0"/>
                          <w:bCs w:val="0"/>
                          <w:color w:val="9CC2E5" w:themeColor="accent1" w:themeTint="99"/>
                          <w:sz w:val="20"/>
                        </w:rPr>
                        <w:t xml:space="preserve"> educativa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138FB3" w14:textId="77777777" w:rsidR="00063C67" w:rsidRDefault="00063C67" w:rsidP="00063C67">
      <w:pPr>
        <w:spacing w:line="276" w:lineRule="auto"/>
        <w:rPr>
          <w:rFonts w:ascii="Avenir Light" w:hAnsi="Avenir Light"/>
          <w:sz w:val="24"/>
        </w:rPr>
      </w:pPr>
      <w:r>
        <w:rPr>
          <w:rFonts w:ascii="Avenir Light" w:hAnsi="Avenir Light"/>
          <w:sz w:val="24"/>
        </w:rPr>
        <w:t>ÁREA / TEMA:</w:t>
      </w:r>
    </w:p>
    <w:p w14:paraId="73C06A1F" w14:textId="750CC748" w:rsidR="00063C67" w:rsidRDefault="00063C67" w:rsidP="00063C67">
      <w:pPr>
        <w:spacing w:line="276" w:lineRule="auto"/>
        <w:rPr>
          <w:rFonts w:ascii="Avenir Light" w:hAnsi="Avenir Light"/>
          <w:sz w:val="24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3CA0" wp14:editId="162FBA67">
                <wp:simplePos x="0" y="0"/>
                <wp:positionH relativeFrom="column">
                  <wp:posOffset>946343</wp:posOffset>
                </wp:positionH>
                <wp:positionV relativeFrom="paragraph">
                  <wp:posOffset>199418</wp:posOffset>
                </wp:positionV>
                <wp:extent cx="228600" cy="231775"/>
                <wp:effectExtent l="0" t="0" r="25400" b="222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56AF0" w14:textId="4A16143F" w:rsidR="00063C67" w:rsidRPr="00E52475" w:rsidRDefault="00E826CC" w:rsidP="00063C6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lang w:val="es-ES_tradnl"/>
                              </w:rPr>
                            </w:pPr>
                            <w:r w:rsidRPr="00E52475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18"/>
                                <w:highlight w:val="cyan"/>
                                <w:lang w:val="es-ES_tradnl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3CA0" id="Text Box 2" o:spid="_x0000_s1028" type="#_x0000_t202" style="position:absolute;margin-left:74.5pt;margin-top:15.7pt;width:18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">
                <v:textbox>
                  <w:txbxContent>
                    <w:p w14:paraId="13B56AF0" w14:textId="4A16143F" w:rsidR="00063C67" w:rsidRPr="00E52475" w:rsidRDefault="00E826CC" w:rsidP="00063C6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lang w:val="es-ES_tradnl"/>
                        </w:rPr>
                      </w:pPr>
                      <w:r w:rsidRPr="00E52475">
                        <w:rPr>
                          <w:rFonts w:ascii="Arial" w:hAnsi="Arial"/>
                          <w:b/>
                          <w:color w:val="000000" w:themeColor="text1"/>
                          <w:sz w:val="18"/>
                          <w:highlight w:val="cyan"/>
                          <w:lang w:val="es-ES_tradnl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2BBB1" wp14:editId="0737548A">
                <wp:simplePos x="0" y="0"/>
                <wp:positionH relativeFrom="column">
                  <wp:posOffset>2664267</wp:posOffset>
                </wp:positionH>
                <wp:positionV relativeFrom="paragraph">
                  <wp:posOffset>199418</wp:posOffset>
                </wp:positionV>
                <wp:extent cx="228600" cy="231775"/>
                <wp:effectExtent l="0" t="4445" r="13970" b="1778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094C" w14:textId="77777777" w:rsidR="00063C67" w:rsidRPr="00000C0A" w:rsidRDefault="00063C67" w:rsidP="00063C67">
                            <w:pPr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BBB1" id="Text Box 3" o:spid="_x0000_s1032" type="#_x0000_t202" style="position:absolute;margin-left:209.8pt;margin-top:15.7pt;width:18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">
                <v:textbox>
                  <w:txbxContent>
                    <w:p w14:paraId="3660094C" w14:textId="77777777" w:rsidR="00063C67" w:rsidRPr="00000C0A" w:rsidRDefault="00063C67" w:rsidP="00063C67">
                      <w:pPr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410D6" w14:textId="17F718DC" w:rsidR="00063C67" w:rsidRDefault="00063C67" w:rsidP="00063C67">
      <w:pPr>
        <w:tabs>
          <w:tab w:val="left" w:pos="708"/>
          <w:tab w:val="left" w:pos="1416"/>
          <w:tab w:val="left" w:pos="1903"/>
          <w:tab w:val="left" w:pos="2124"/>
          <w:tab w:val="left" w:pos="2832"/>
          <w:tab w:val="left" w:pos="3540"/>
          <w:tab w:val="center" w:pos="5383"/>
        </w:tabs>
        <w:spacing w:line="276" w:lineRule="auto"/>
        <w:rPr>
          <w:rFonts w:ascii="Avenir Light" w:hAnsi="Avenir Light"/>
          <w:sz w:val="24"/>
        </w:rPr>
      </w:pPr>
      <w:r>
        <w:rPr>
          <w:rFonts w:ascii="Avenir Light" w:hAnsi="Avenir Light"/>
          <w:sz w:val="24"/>
        </w:rPr>
        <w:t>PUBLICABLE</w:t>
      </w:r>
      <w:r>
        <w:rPr>
          <w:rFonts w:ascii="Avenir Light" w:hAnsi="Avenir Light"/>
          <w:sz w:val="24"/>
        </w:rPr>
        <w:tab/>
      </w:r>
      <w:r>
        <w:rPr>
          <w:rFonts w:ascii="Avenir Light" w:hAnsi="Avenir Light"/>
          <w:sz w:val="24"/>
        </w:rPr>
        <w:tab/>
      </w:r>
      <w:r>
        <w:rPr>
          <w:rFonts w:ascii="Avenir Light" w:hAnsi="Avenir Light"/>
          <w:sz w:val="24"/>
        </w:rPr>
        <w:tab/>
        <w:t>NO PUBLICABLE</w:t>
      </w:r>
      <w:r>
        <w:rPr>
          <w:rFonts w:ascii="Avenir Light" w:hAnsi="Avenir Light"/>
          <w:sz w:val="24"/>
        </w:rPr>
        <w:tab/>
      </w:r>
      <w:r>
        <w:rPr>
          <w:rFonts w:ascii="Avenir Light" w:hAnsi="Avenir Light"/>
          <w:sz w:val="24"/>
        </w:rPr>
        <w:tab/>
      </w:r>
      <w:r w:rsidR="00E52475">
        <w:rPr>
          <w:rFonts w:ascii="Avenir Light" w:hAnsi="Avenir Light"/>
          <w:sz w:val="24"/>
        </w:rPr>
        <w:t xml:space="preserve">            </w:t>
      </w:r>
      <w:r>
        <w:rPr>
          <w:rFonts w:ascii="Avenir Light" w:hAnsi="Avenir Light"/>
          <w:sz w:val="24"/>
        </w:rPr>
        <w:t>VALOR ACADÉMICO:</w:t>
      </w:r>
      <w:r w:rsidRPr="00A40399">
        <w:rPr>
          <w:noProof/>
        </w:rPr>
        <w:t xml:space="preserve"> </w:t>
      </w:r>
    </w:p>
    <w:p w14:paraId="11F6B909" w14:textId="06461B0F" w:rsidR="00063C67" w:rsidRDefault="00E52475" w:rsidP="00063C67">
      <w:pPr>
        <w:spacing w:line="276" w:lineRule="auto"/>
        <w:rPr>
          <w:rFonts w:ascii="Avenir Light" w:hAnsi="Avenir Light"/>
          <w:sz w:val="24"/>
        </w:rPr>
      </w:pPr>
      <w:r>
        <w:rPr>
          <w:rFonts w:ascii="Arial" w:hAnsi="Arial"/>
          <w:noProof/>
          <w:color w:val="00B0F0"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DE679" wp14:editId="133FC061">
                <wp:simplePos x="0" y="0"/>
                <wp:positionH relativeFrom="column">
                  <wp:posOffset>4116705</wp:posOffset>
                </wp:positionH>
                <wp:positionV relativeFrom="paragraph">
                  <wp:posOffset>128905</wp:posOffset>
                </wp:positionV>
                <wp:extent cx="1426210" cy="241935"/>
                <wp:effectExtent l="0" t="0" r="8890" b="12065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24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7304B" w14:textId="49D5BE29" w:rsidR="00063C67" w:rsidRPr="00E52475" w:rsidRDefault="00FA49FD" w:rsidP="00E52475">
                            <w:pPr>
                              <w:jc w:val="center"/>
                              <w:rPr>
                                <w:rFonts w:ascii="Avenir Book" w:hAnsi="Avenir Book"/>
                                <w:color w:val="9CC2E5" w:themeColor="accent1" w:themeTint="99"/>
                                <w:sz w:val="20"/>
                              </w:rPr>
                            </w:pPr>
                            <w:r w:rsidRPr="00E52475">
                              <w:rPr>
                                <w:rFonts w:ascii="Avenir Book" w:hAnsi="Avenir Book"/>
                                <w:color w:val="9CC2E5" w:themeColor="accent1" w:themeTint="99"/>
                                <w:sz w:val="20"/>
                              </w:rPr>
                              <w:t xml:space="preserve">5 / 6 / 7 / 8 / </w:t>
                            </w:r>
                            <w:r w:rsidRPr="00E52475">
                              <w:rPr>
                                <w:rFonts w:ascii="Avenir Book" w:hAnsi="Avenir Book"/>
                                <w:b/>
                                <w:bCs/>
                                <w:color w:val="000000" w:themeColor="text1"/>
                                <w:sz w:val="20"/>
                                <w:highlight w:val="cyan"/>
                              </w:rPr>
                              <w:t>9</w:t>
                            </w:r>
                            <w:r w:rsidRPr="00E52475">
                              <w:rPr>
                                <w:rFonts w:ascii="Avenir Book" w:hAnsi="Avenir Book"/>
                                <w:color w:val="9CC2E5" w:themeColor="accent1" w:themeTint="99"/>
                                <w:sz w:val="20"/>
                              </w:rPr>
                              <w:t xml:space="preserve"> 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DE679" id="Cuadro de texto 10" o:spid="_x0000_s1030" type="#_x0000_t202" style="position:absolute;margin-left:324.15pt;margin-top:10.15pt;width:112.3pt;height:19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" filled="f" strokecolor="#5b9bd5 [3204]">
                <v:textbox>
                  <w:txbxContent>
                    <w:p w14:paraId="3967304B" w14:textId="49D5BE29" w:rsidR="00063C67" w:rsidRPr="00E52475" w:rsidRDefault="00FA49FD" w:rsidP="00E52475">
                      <w:pPr>
                        <w:jc w:val="center"/>
                        <w:rPr>
                          <w:rFonts w:ascii="Avenir Book" w:hAnsi="Avenir Book"/>
                          <w:color w:val="9CC2E5" w:themeColor="accent1" w:themeTint="99"/>
                          <w:sz w:val="20"/>
                        </w:rPr>
                      </w:pPr>
                      <w:r w:rsidRPr="00E52475">
                        <w:rPr>
                          <w:rFonts w:ascii="Avenir Book" w:hAnsi="Avenir Book"/>
                          <w:color w:val="9CC2E5" w:themeColor="accent1" w:themeTint="99"/>
                          <w:sz w:val="20"/>
                        </w:rPr>
                        <w:t xml:space="preserve">5 / 6 / 7 / 8 / </w:t>
                      </w:r>
                      <w:r w:rsidRPr="00E52475">
                        <w:rPr>
                          <w:rFonts w:ascii="Avenir Book" w:hAnsi="Avenir Book"/>
                          <w:b/>
                          <w:bCs/>
                          <w:color w:val="000000" w:themeColor="text1"/>
                          <w:sz w:val="20"/>
                          <w:highlight w:val="cyan"/>
                        </w:rPr>
                        <w:t>9</w:t>
                      </w:r>
                      <w:r w:rsidRPr="00E52475">
                        <w:rPr>
                          <w:rFonts w:ascii="Avenir Book" w:hAnsi="Avenir Book"/>
                          <w:color w:val="9CC2E5" w:themeColor="accent1" w:themeTint="99"/>
                          <w:sz w:val="20"/>
                        </w:rPr>
                        <w:t xml:space="preserve"> /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C67"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2E070" wp14:editId="19590C45">
                <wp:simplePos x="0" y="0"/>
                <wp:positionH relativeFrom="column">
                  <wp:posOffset>2666834</wp:posOffset>
                </wp:positionH>
                <wp:positionV relativeFrom="paragraph">
                  <wp:posOffset>199418</wp:posOffset>
                </wp:positionV>
                <wp:extent cx="228600" cy="231775"/>
                <wp:effectExtent l="0" t="4445" r="13970" b="177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9EA2A" w14:textId="77777777" w:rsidR="00063C67" w:rsidRPr="00000C0A" w:rsidRDefault="00063C67" w:rsidP="00063C67">
                            <w:pPr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2E070" id="_x0000_s1033" type="#_x0000_t202" style="position:absolute;margin-left:210pt;margin-top:15.7pt;width:18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">
                <v:textbox>
                  <w:txbxContent>
                    <w:p w14:paraId="5AC9EA2A" w14:textId="77777777" w:rsidR="00063C67" w:rsidRPr="00000C0A" w:rsidRDefault="00063C67" w:rsidP="00063C67">
                      <w:pPr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255933" w14:textId="2D4A20A5" w:rsidR="00063C67" w:rsidRDefault="00063C67" w:rsidP="00063C67">
      <w:pPr>
        <w:spacing w:line="276" w:lineRule="auto"/>
        <w:rPr>
          <w:rFonts w:ascii="Avenir Light" w:hAnsi="Avenir Light"/>
          <w:sz w:val="24"/>
        </w:rPr>
      </w:pPr>
      <w:r>
        <w:rPr>
          <w:rFonts w:ascii="Avenir Light" w:hAnsi="Avenir Light"/>
          <w:sz w:val="24"/>
        </w:rPr>
        <w:t>PUBLICABLE</w:t>
      </w:r>
      <w:r>
        <w:rPr>
          <w:rFonts w:ascii="Avenir Light" w:hAnsi="Avenir Light"/>
          <w:sz w:val="24"/>
        </w:rPr>
        <w:tab/>
        <w:t>CON MODIFICACIONES</w:t>
      </w:r>
      <w:r>
        <w:rPr>
          <w:rFonts w:ascii="Avenir Light" w:hAnsi="Avenir Light"/>
          <w:sz w:val="24"/>
        </w:rPr>
        <w:tab/>
      </w:r>
    </w:p>
    <w:p w14:paraId="50DBC594" w14:textId="0FC3F3F3" w:rsidR="00063C67" w:rsidRDefault="00063C67" w:rsidP="00063C67">
      <w:pPr>
        <w:spacing w:line="360" w:lineRule="auto"/>
        <w:jc w:val="both"/>
        <w:rPr>
          <w:rFonts w:ascii="Arial" w:hAnsi="Arial"/>
          <w:b/>
          <w:sz w:val="24"/>
        </w:rPr>
      </w:pPr>
    </w:p>
    <w:p w14:paraId="6B727948" w14:textId="21A3AE5A" w:rsidR="00E52475" w:rsidRDefault="00E52475" w:rsidP="00063C67">
      <w:pPr>
        <w:spacing w:line="360" w:lineRule="auto"/>
        <w:jc w:val="both"/>
        <w:rPr>
          <w:rFonts w:ascii="Arial" w:hAnsi="Arial"/>
          <w:b/>
          <w:sz w:val="24"/>
        </w:rPr>
      </w:pPr>
    </w:p>
    <w:p w14:paraId="1F647B74" w14:textId="77777777" w:rsidR="00E52475" w:rsidRDefault="00E52475" w:rsidP="00063C67">
      <w:pPr>
        <w:spacing w:line="360" w:lineRule="auto"/>
        <w:jc w:val="both"/>
        <w:rPr>
          <w:rFonts w:ascii="Arial" w:hAnsi="Arial"/>
          <w:b/>
          <w:sz w:val="24"/>
        </w:rPr>
      </w:pPr>
    </w:p>
    <w:p w14:paraId="56BBB06A" w14:textId="77777777" w:rsidR="00E52475" w:rsidRDefault="00FA49FD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>
        <w:rPr>
          <w:rFonts w:ascii="Avenir Book" w:hAnsi="Avenir Book"/>
          <w:b/>
          <w:sz w:val="24"/>
        </w:rPr>
        <w:t>ARGUMENTO:</w:t>
      </w:r>
    </w:p>
    <w:p w14:paraId="44C613EE" w14:textId="444A9FCB" w:rsidR="005B2B24" w:rsidRPr="00E52475" w:rsidRDefault="005B2B24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sz w:val="24"/>
          <w:szCs w:val="24"/>
          <w:lang w:val="es-MX" w:eastAsia="es-MX"/>
        </w:rPr>
        <w:t>Es publicable porque el texto</w:t>
      </w:r>
      <w:r w:rsidR="00E52475">
        <w:rPr>
          <w:rFonts w:ascii="Avenir Book" w:hAnsi="Avenir Book"/>
          <w:sz w:val="24"/>
          <w:szCs w:val="24"/>
          <w:lang w:val="es-MX" w:eastAsia="es-MX"/>
        </w:rPr>
        <w:t xml:space="preserve"> e</w:t>
      </w:r>
      <w:r w:rsidRPr="00E52475">
        <w:rPr>
          <w:rFonts w:ascii="Avenir Book" w:hAnsi="Avenir Book" w:cs="Arial"/>
          <w:sz w:val="24"/>
          <w:szCs w:val="24"/>
          <w:lang w:val="es-MX" w:eastAsia="es-MX"/>
        </w:rPr>
        <w:t>s original, aplicable, y académicamente bien</w:t>
      </w:r>
      <w:r w:rsidRPr="00E52475">
        <w:rPr>
          <w:rFonts w:ascii="Avenir Book" w:hAnsi="Avenir Book" w:cs="Arial"/>
          <w:b/>
          <w:bCs/>
          <w:sz w:val="24"/>
          <w:szCs w:val="24"/>
          <w:lang w:val="es-MX" w:eastAsia="es-MX"/>
        </w:rPr>
        <w:t xml:space="preserve"> </w:t>
      </w:r>
      <w:r w:rsidRPr="00E52475">
        <w:rPr>
          <w:rFonts w:ascii="Avenir Book" w:hAnsi="Avenir Book" w:cs="Arial"/>
          <w:sz w:val="24"/>
          <w:szCs w:val="24"/>
          <w:lang w:val="es-MX" w:eastAsia="es-MX"/>
        </w:rPr>
        <w:t>construido, genera valor para otros docentes, mostrando cómo aprender del caos y convertirlo en oportunidad e invita a repensar la docencia desde una perspectiva humana, colaborativa y flexible.</w:t>
      </w:r>
    </w:p>
    <w:p w14:paraId="72836219" w14:textId="77777777" w:rsidR="00063C67" w:rsidRPr="00E52475" w:rsidRDefault="00063C67" w:rsidP="00063C67">
      <w:pPr>
        <w:spacing w:line="360" w:lineRule="auto"/>
        <w:ind w:right="680"/>
        <w:jc w:val="both"/>
        <w:rPr>
          <w:rFonts w:ascii="Avenir Book" w:hAnsi="Avenir Book"/>
          <w:sz w:val="24"/>
        </w:rPr>
      </w:pPr>
    </w:p>
    <w:p w14:paraId="14C042EE" w14:textId="77777777" w:rsidR="00E52475" w:rsidRDefault="00063C67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3307E5">
        <w:rPr>
          <w:rFonts w:ascii="Avenir Book" w:hAnsi="Avenir Book"/>
          <w:b/>
          <w:sz w:val="24"/>
        </w:rPr>
        <w:t>MÉRITOS A DESTACAR:</w:t>
      </w:r>
    </w:p>
    <w:p w14:paraId="6C854549" w14:textId="77777777" w:rsidR="00E52475" w:rsidRPr="00E52475" w:rsidRDefault="00750B7A" w:rsidP="00E52475">
      <w:pPr>
        <w:pStyle w:val="Prrafodelista"/>
        <w:numPr>
          <w:ilvl w:val="0"/>
          <w:numId w:val="11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sz w:val="24"/>
          <w:szCs w:val="24"/>
          <w:lang w:eastAsia="es-MX"/>
        </w:rPr>
        <w:t xml:space="preserve">Su narrativa es clara </w:t>
      </w:r>
      <w:r w:rsidRPr="00E52475">
        <w:rPr>
          <w:rFonts w:ascii="Avenir Book" w:hAnsi="Avenir Book" w:cs="Arial"/>
          <w:sz w:val="24"/>
          <w:szCs w:val="24"/>
          <w:lang w:val="es-MX" w:eastAsia="es-MX"/>
        </w:rPr>
        <w:t xml:space="preserve"> ya que se comprende bien la situación, el contexto, la estrategia implementada y los resultados.</w:t>
      </w:r>
    </w:p>
    <w:p w14:paraId="0A1025CF" w14:textId="77777777" w:rsidR="00E52475" w:rsidRPr="00E52475" w:rsidRDefault="00750B7A" w:rsidP="00E52475">
      <w:pPr>
        <w:pStyle w:val="Prrafodelista"/>
        <w:numPr>
          <w:ilvl w:val="0"/>
          <w:numId w:val="11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sz w:val="24"/>
          <w:szCs w:val="24"/>
          <w:lang w:val="es-MX" w:eastAsia="es-MX"/>
        </w:rPr>
        <w:t>Tiene una riqueza conceptual ya que integra teorías como la Taxonomía de Bloom y el aprendizaje entre pares.</w:t>
      </w:r>
    </w:p>
    <w:p w14:paraId="18492974" w14:textId="525B0D0A" w:rsidR="00750B7A" w:rsidRPr="00E52475" w:rsidRDefault="00750B7A" w:rsidP="00E52475">
      <w:pPr>
        <w:pStyle w:val="Prrafodelista"/>
        <w:numPr>
          <w:ilvl w:val="0"/>
          <w:numId w:val="11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sz w:val="24"/>
          <w:szCs w:val="24"/>
          <w:lang w:val="es-MX" w:eastAsia="es-MX"/>
        </w:rPr>
        <w:lastRenderedPageBreak/>
        <w:t>El tema aborda innovación pedagógica desde la práctica real, lo cual es muy valorado y no es excesivamente técnico, lo que facilita la lectura.</w:t>
      </w:r>
    </w:p>
    <w:p w14:paraId="6ED607A2" w14:textId="08353D80" w:rsidR="00063C67" w:rsidRPr="00750B7A" w:rsidRDefault="00063C67" w:rsidP="00063C67">
      <w:pPr>
        <w:spacing w:line="360" w:lineRule="auto"/>
        <w:ind w:right="680"/>
        <w:jc w:val="both"/>
        <w:rPr>
          <w:rFonts w:ascii="Century Gothic" w:hAnsi="Century Gothic"/>
          <w:sz w:val="24"/>
          <w:lang w:val="es-MX"/>
        </w:rPr>
      </w:pPr>
    </w:p>
    <w:p w14:paraId="4F8FF447" w14:textId="77777777" w:rsidR="00E52475" w:rsidRDefault="00063C67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B438D7">
        <w:rPr>
          <w:rFonts w:ascii="Avenir Book" w:hAnsi="Avenir Book"/>
          <w:b/>
          <w:sz w:val="24"/>
        </w:rPr>
        <w:t>DEFECTOS A SEÑALAR:</w:t>
      </w:r>
    </w:p>
    <w:p w14:paraId="48055953" w14:textId="77777777" w:rsidR="00E52475" w:rsidRPr="00E52475" w:rsidRDefault="006A1010" w:rsidP="00E52475">
      <w:pPr>
        <w:pStyle w:val="Prrafodelista"/>
        <w:numPr>
          <w:ilvl w:val="0"/>
          <w:numId w:val="12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bCs/>
          <w:sz w:val="24"/>
        </w:rPr>
        <w:t>Es muy coloquial el titulo y muy largo se sugiere acortarlo</w:t>
      </w:r>
      <w:r w:rsidR="00E52475">
        <w:rPr>
          <w:rFonts w:ascii="Avenir Book" w:hAnsi="Avenir Book" w:cs="Arial"/>
          <w:bCs/>
          <w:sz w:val="24"/>
        </w:rPr>
        <w:t>.</w:t>
      </w:r>
    </w:p>
    <w:p w14:paraId="58679BDB" w14:textId="77777777" w:rsidR="00E52475" w:rsidRPr="00E52475" w:rsidRDefault="006A1010" w:rsidP="00E52475">
      <w:pPr>
        <w:pStyle w:val="Prrafodelista"/>
        <w:numPr>
          <w:ilvl w:val="0"/>
          <w:numId w:val="12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bCs/>
          <w:sz w:val="24"/>
        </w:rPr>
        <w:t>No cuenta con palabras clave, se sugiere agregar por lo menos 4.</w:t>
      </w:r>
    </w:p>
    <w:p w14:paraId="2B8CC8A9" w14:textId="4ECAE2B2" w:rsidR="006A1010" w:rsidRPr="00E52475" w:rsidRDefault="006A1010" w:rsidP="00E52475">
      <w:pPr>
        <w:pStyle w:val="Prrafodelista"/>
        <w:numPr>
          <w:ilvl w:val="0"/>
          <w:numId w:val="12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bCs/>
          <w:sz w:val="24"/>
        </w:rPr>
        <w:t xml:space="preserve">Actualizar bibliografía y describir la metodología usada para establecer esta investigación. </w:t>
      </w:r>
    </w:p>
    <w:p w14:paraId="5656264F" w14:textId="19D30E8E" w:rsidR="00063C67" w:rsidRDefault="00063C67" w:rsidP="00063C67">
      <w:pPr>
        <w:spacing w:line="360" w:lineRule="auto"/>
        <w:ind w:left="680" w:right="680"/>
        <w:jc w:val="both"/>
        <w:rPr>
          <w:rFonts w:ascii="Arial" w:hAnsi="Arial"/>
          <w:b/>
          <w:sz w:val="24"/>
        </w:rPr>
      </w:pPr>
    </w:p>
    <w:p w14:paraId="50E229F0" w14:textId="77777777" w:rsidR="00E52475" w:rsidRDefault="00E52475" w:rsidP="00063C67">
      <w:pPr>
        <w:spacing w:line="360" w:lineRule="auto"/>
        <w:ind w:left="680" w:right="680"/>
        <w:jc w:val="both"/>
        <w:rPr>
          <w:rFonts w:ascii="Arial" w:hAnsi="Arial"/>
          <w:b/>
          <w:sz w:val="24"/>
        </w:rPr>
      </w:pPr>
    </w:p>
    <w:p w14:paraId="7E7D1C1C" w14:textId="0F6FB98D" w:rsidR="00AC59D2" w:rsidRDefault="00063C67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D00C80">
        <w:rPr>
          <w:rFonts w:ascii="Avenir Book" w:hAnsi="Avenir Book"/>
          <w:b/>
          <w:sz w:val="24"/>
        </w:rPr>
        <w:t>OBSERVACIONES CUALITATIVAS A LA ADECUACIÓN DEL CONTENIDO:</w:t>
      </w:r>
    </w:p>
    <w:p w14:paraId="4EEEBE20" w14:textId="7A2A71EB" w:rsidR="0091685D" w:rsidRDefault="0091685D" w:rsidP="0091685D">
      <w:pPr>
        <w:spacing w:line="360" w:lineRule="auto"/>
        <w:ind w:left="680" w:right="680"/>
        <w:jc w:val="both"/>
        <w:rPr>
          <w:rFonts w:ascii="TimesNewRomanPSMT" w:hAnsi="TimesNewRomanPSMT" w:cs="TimesNewRomanPSMT"/>
          <w:sz w:val="20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A0E49F" wp14:editId="1824C1CE">
                <wp:simplePos x="0" y="0"/>
                <wp:positionH relativeFrom="column">
                  <wp:posOffset>5520690</wp:posOffset>
                </wp:positionH>
                <wp:positionV relativeFrom="paragraph">
                  <wp:posOffset>68783</wp:posOffset>
                </wp:positionV>
                <wp:extent cx="457251" cy="231775"/>
                <wp:effectExtent l="0" t="0" r="25400" b="222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51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5C776" w14:textId="045B701A" w:rsidR="0091685D" w:rsidRPr="00E52475" w:rsidRDefault="0091685D" w:rsidP="0091685D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0E49F" id="_x0000_s1032" type="#_x0000_t202" style="position:absolute;left:0;text-align:left;margin-left:434.7pt;margin-top:5.4pt;width:36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">
                <v:textbox>
                  <w:txbxContent>
                    <w:p w14:paraId="49D5C776" w14:textId="045B701A" w:rsidR="0091685D" w:rsidRPr="00E52475" w:rsidRDefault="0091685D" w:rsidP="0091685D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E10B04" wp14:editId="552BC171">
                <wp:simplePos x="0" y="0"/>
                <wp:positionH relativeFrom="column">
                  <wp:posOffset>609397</wp:posOffset>
                </wp:positionH>
                <wp:positionV relativeFrom="paragraph">
                  <wp:posOffset>67945</wp:posOffset>
                </wp:positionV>
                <wp:extent cx="4799330" cy="231775"/>
                <wp:effectExtent l="0" t="0" r="26670" b="222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445D6" w14:textId="77777777" w:rsidR="0091685D" w:rsidRPr="00AC59D2" w:rsidRDefault="0091685D" w:rsidP="0091685D">
                            <w:pPr>
                              <w:ind w:left="680" w:right="680"/>
                              <w:jc w:val="center"/>
                              <w:rPr>
                                <w:rFonts w:ascii="TimesNewRomanPSMT" w:hAnsi="TimesNewRomanPSMT" w:cs="TimesNewRomanPSMT"/>
                                <w:sz w:val="18"/>
                              </w:rPr>
                            </w:pP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¿Son adecuadas, suficientes y actualizadas las referencias bibliográficas?</w:t>
                            </w:r>
                          </w:p>
                          <w:p w14:paraId="043893FE" w14:textId="2A626103" w:rsidR="0091685D" w:rsidRPr="00AC59D2" w:rsidRDefault="0091685D" w:rsidP="0091685D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0B04" id="_x0000_s1035" type="#_x0000_t202" style="position:absolute;left:0;text-align:left;margin-left:48pt;margin-top:5.35pt;width:377.9pt;height: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">
                <v:textbox>
                  <w:txbxContent>
                    <w:p w14:paraId="739445D6" w14:textId="77777777" w:rsidR="0091685D" w:rsidRPr="00AC59D2" w:rsidRDefault="0091685D" w:rsidP="0091685D">
                      <w:pPr>
                        <w:ind w:left="680" w:right="680"/>
                        <w:jc w:val="center"/>
                        <w:rPr>
                          <w:rFonts w:ascii="TimesNewRomanPSMT" w:hAnsi="TimesNewRomanPSMT" w:cs="TimesNewRomanPSMT"/>
                          <w:sz w:val="18"/>
                        </w:rPr>
                      </w:pP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¿Son adecuadas, suficientes y actualizadas las referencias bibliográficas?</w:t>
                      </w:r>
                    </w:p>
                    <w:p w14:paraId="043893FE" w14:textId="2A626103" w:rsidR="0091685D" w:rsidRPr="00AC59D2" w:rsidRDefault="0091685D" w:rsidP="0091685D">
                      <w:pPr>
                        <w:jc w:val="center"/>
                        <w:rPr>
                          <w:color w:val="1F4E79" w:themeColor="accent1" w:themeShade="8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7D805" wp14:editId="0AA90271">
                <wp:simplePos x="0" y="0"/>
                <wp:positionH relativeFrom="column">
                  <wp:posOffset>5983910</wp:posOffset>
                </wp:positionH>
                <wp:positionV relativeFrom="paragraph">
                  <wp:posOffset>68580</wp:posOffset>
                </wp:positionV>
                <wp:extent cx="452755" cy="231775"/>
                <wp:effectExtent l="0" t="0" r="29845" b="222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181AE" w14:textId="784AE287" w:rsidR="0091685D" w:rsidRPr="00E52475" w:rsidRDefault="0091685D" w:rsidP="0091685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7D805" id="_x0000_s1034" type="#_x0000_t202" style="position:absolute;left:0;text-align:left;margin-left:471.15pt;margin-top:5.4pt;width:35.65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I8uGQIAADE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">
                <v:textbox>
                  <w:txbxContent>
                    <w:p w14:paraId="556181AE" w14:textId="784AE287" w:rsidR="0091685D" w:rsidRPr="00E52475" w:rsidRDefault="0091685D" w:rsidP="0091685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AB95D2F" w14:textId="3627E061" w:rsidR="0091685D" w:rsidRDefault="0091685D" w:rsidP="0091685D">
      <w:pPr>
        <w:spacing w:line="360" w:lineRule="auto"/>
        <w:ind w:left="680" w:right="680"/>
        <w:rPr>
          <w:rFonts w:ascii="TimesNewRomanPSMT" w:hAnsi="TimesNewRomanPSMT" w:cs="TimesNewRomanPSMT"/>
          <w:sz w:val="20"/>
        </w:rPr>
      </w:pPr>
    </w:p>
    <w:p w14:paraId="54EFC2A8" w14:textId="2D31227C" w:rsidR="0091685D" w:rsidRDefault="00E52475" w:rsidP="0091685D">
      <w:pPr>
        <w:spacing w:line="360" w:lineRule="auto"/>
        <w:ind w:left="680" w:right="680"/>
        <w:jc w:val="both"/>
        <w:rPr>
          <w:rFonts w:ascii="TimesNewRomanPSMT" w:hAnsi="TimesNewRomanPSMT" w:cs="TimesNewRomanPSMT"/>
          <w:sz w:val="20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6918E" wp14:editId="1F372620">
                <wp:simplePos x="0" y="0"/>
                <wp:positionH relativeFrom="column">
                  <wp:posOffset>5978525</wp:posOffset>
                </wp:positionH>
                <wp:positionV relativeFrom="paragraph">
                  <wp:posOffset>85090</wp:posOffset>
                </wp:positionV>
                <wp:extent cx="452755" cy="231775"/>
                <wp:effectExtent l="0" t="0" r="17145" b="9525"/>
                <wp:wrapNone/>
                <wp:docPr id="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88607" w14:textId="77777777" w:rsidR="00E826CC" w:rsidRPr="00AC59D2" w:rsidRDefault="00E826CC" w:rsidP="00E826CC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AC59D2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918E" id="_x0000_s1035" type="#_x0000_t202" style="position:absolute;left:0;text-align:left;margin-left:470.75pt;margin-top:6.7pt;width:35.65pt;height:1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">
                <v:textbox>
                  <w:txbxContent>
                    <w:p w14:paraId="1D088607" w14:textId="77777777" w:rsidR="00E826CC" w:rsidRPr="00AC59D2" w:rsidRDefault="00E826CC" w:rsidP="00E826CC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AC59D2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9E8252" wp14:editId="1A0CEBC7">
                <wp:simplePos x="0" y="0"/>
                <wp:positionH relativeFrom="column">
                  <wp:posOffset>5523230</wp:posOffset>
                </wp:positionH>
                <wp:positionV relativeFrom="paragraph">
                  <wp:posOffset>85420</wp:posOffset>
                </wp:positionV>
                <wp:extent cx="457200" cy="229870"/>
                <wp:effectExtent l="0" t="0" r="12700" b="11430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4B534" w14:textId="77777777" w:rsidR="00E826CC" w:rsidRPr="00E52475" w:rsidRDefault="00E826CC" w:rsidP="00E826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8252" id="_x0000_s1036" type="#_x0000_t202" style="position:absolute;left:0;text-align:left;margin-left:434.9pt;margin-top:6.75pt;width:36pt;height:18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">
                <v:textbox>
                  <w:txbxContent>
                    <w:p w14:paraId="6CE4B534" w14:textId="77777777" w:rsidR="00E826CC" w:rsidRPr="00E52475" w:rsidRDefault="00E826CC" w:rsidP="00E826C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 w:rsidR="0091685D"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DE02A" wp14:editId="21B5700C">
                <wp:simplePos x="0" y="0"/>
                <wp:positionH relativeFrom="column">
                  <wp:posOffset>1862684</wp:posOffset>
                </wp:positionH>
                <wp:positionV relativeFrom="paragraph">
                  <wp:posOffset>87274</wp:posOffset>
                </wp:positionV>
                <wp:extent cx="3543529" cy="231775"/>
                <wp:effectExtent l="0" t="0" r="38100" b="222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529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257BB" w14:textId="166D23D7" w:rsidR="0091685D" w:rsidRPr="00AC59D2" w:rsidRDefault="0091685D" w:rsidP="0091685D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sz w:val="18"/>
                              </w:rPr>
                            </w:pPr>
                            <w:r w:rsidRPr="00AC59D2">
                              <w:rPr>
                                <w:sz w:val="18"/>
                              </w:rPr>
                              <w:t xml:space="preserve">¿Son claros y explícitos </w:t>
                            </w: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los objetivos del trabajo?</w:t>
                            </w:r>
                          </w:p>
                          <w:p w14:paraId="56641071" w14:textId="616644CB" w:rsidR="0091685D" w:rsidRPr="00AC59D2" w:rsidRDefault="0091685D" w:rsidP="0091685D">
                            <w:pPr>
                              <w:ind w:left="680" w:right="68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7D79BE3" w14:textId="77777777" w:rsidR="0091685D" w:rsidRPr="00AC59D2" w:rsidRDefault="0091685D" w:rsidP="0091685D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DE02A" id="_x0000_s1039" type="#_x0000_t202" style="position:absolute;left:0;text-align:left;margin-left:146.65pt;margin-top:6.85pt;width:279pt;height:1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">
                <v:textbox>
                  <w:txbxContent>
                    <w:p w14:paraId="423257BB" w14:textId="166D23D7" w:rsidR="0091685D" w:rsidRPr="00AC59D2" w:rsidRDefault="0091685D" w:rsidP="0091685D">
                      <w:pPr>
                        <w:spacing w:line="360" w:lineRule="auto"/>
                        <w:ind w:left="680" w:right="680"/>
                        <w:jc w:val="center"/>
                        <w:rPr>
                          <w:sz w:val="18"/>
                        </w:rPr>
                      </w:pPr>
                      <w:r w:rsidRPr="00AC59D2">
                        <w:rPr>
                          <w:sz w:val="18"/>
                        </w:rPr>
                        <w:t xml:space="preserve">¿Son claros y explícitos </w:t>
                      </w: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los objetivos del trabajo?</w:t>
                      </w:r>
                    </w:p>
                    <w:p w14:paraId="56641071" w14:textId="616644CB" w:rsidR="0091685D" w:rsidRPr="00AC59D2" w:rsidRDefault="0091685D" w:rsidP="0091685D">
                      <w:pPr>
                        <w:ind w:left="680" w:right="680"/>
                        <w:jc w:val="center"/>
                        <w:rPr>
                          <w:sz w:val="18"/>
                        </w:rPr>
                      </w:pPr>
                    </w:p>
                    <w:p w14:paraId="57D79BE3" w14:textId="77777777" w:rsidR="0091685D" w:rsidRPr="00AC59D2" w:rsidRDefault="0091685D" w:rsidP="0091685D">
                      <w:pPr>
                        <w:jc w:val="center"/>
                        <w:rPr>
                          <w:color w:val="1F4E79" w:themeColor="accent1" w:themeShade="8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0B8705" w14:textId="52D6F990" w:rsidR="0091685D" w:rsidRDefault="0091685D" w:rsidP="0091685D">
      <w:pPr>
        <w:spacing w:line="360" w:lineRule="auto"/>
        <w:ind w:left="680" w:right="680"/>
        <w:jc w:val="both"/>
        <w:rPr>
          <w:rFonts w:ascii="TimesNewRomanPSMT" w:hAnsi="TimesNewRomanPSMT" w:cs="TimesNewRomanPSMT"/>
          <w:sz w:val="20"/>
        </w:rPr>
      </w:pPr>
    </w:p>
    <w:p w14:paraId="2C824386" w14:textId="177BE212" w:rsidR="00063C67" w:rsidRDefault="00063C67" w:rsidP="00063C67">
      <w:pPr>
        <w:spacing w:line="360" w:lineRule="auto"/>
        <w:jc w:val="both"/>
        <w:rPr>
          <w:rFonts w:ascii="Arial" w:hAnsi="Arial"/>
          <w:b/>
          <w:sz w:val="24"/>
        </w:rPr>
      </w:pPr>
    </w:p>
    <w:p w14:paraId="1C653017" w14:textId="15185BFF" w:rsidR="00063C67" w:rsidRDefault="00063C67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5007F4">
        <w:rPr>
          <w:rFonts w:ascii="Avenir Book" w:hAnsi="Avenir Book"/>
          <w:b/>
          <w:sz w:val="24"/>
        </w:rPr>
        <w:t>OBSERVACIONES CUANTITATIVAS A LA ADECUACIÓN DEL CONTENIDO:</w:t>
      </w:r>
    </w:p>
    <w:p w14:paraId="70F2B5F9" w14:textId="1A8B0FE1" w:rsidR="00063C67" w:rsidRDefault="00E52475" w:rsidP="00AC59D2">
      <w:pPr>
        <w:tabs>
          <w:tab w:val="left" w:pos="9158"/>
        </w:tabs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914D4B" wp14:editId="4CF6F006">
                <wp:simplePos x="0" y="0"/>
                <wp:positionH relativeFrom="column">
                  <wp:posOffset>6004560</wp:posOffset>
                </wp:positionH>
                <wp:positionV relativeFrom="paragraph">
                  <wp:posOffset>74295</wp:posOffset>
                </wp:positionV>
                <wp:extent cx="452755" cy="231775"/>
                <wp:effectExtent l="0" t="0" r="17145" b="952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B817D" w14:textId="77777777" w:rsidR="00AC59D2" w:rsidRPr="00AC59D2" w:rsidRDefault="00AC59D2" w:rsidP="00AC59D2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AC59D2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14D4B" id="_x0000_s1038" type="#_x0000_t202" style="position:absolute;left:0;text-align:left;margin-left:472.8pt;margin-top:5.85pt;width:35.65pt;height:1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">
                <v:textbox>
                  <w:txbxContent>
                    <w:p w14:paraId="6BDB817D" w14:textId="77777777" w:rsidR="00AC59D2" w:rsidRPr="00AC59D2" w:rsidRDefault="00AC59D2" w:rsidP="00AC59D2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AC59D2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6A4814" wp14:editId="626B6462">
                <wp:simplePos x="0" y="0"/>
                <wp:positionH relativeFrom="column">
                  <wp:posOffset>5549265</wp:posOffset>
                </wp:positionH>
                <wp:positionV relativeFrom="paragraph">
                  <wp:posOffset>73660</wp:posOffset>
                </wp:positionV>
                <wp:extent cx="457200" cy="231775"/>
                <wp:effectExtent l="0" t="0" r="12700" b="952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FDF82" w14:textId="77777777" w:rsidR="00AC59D2" w:rsidRPr="006A1010" w:rsidRDefault="00AC59D2" w:rsidP="00AC59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4814" id="_x0000_s1039" type="#_x0000_t202" style="position:absolute;left:0;text-align:left;margin-left:436.95pt;margin-top:5.8pt;width:36pt;height:1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">
                <v:textbox>
                  <w:txbxContent>
                    <w:p w14:paraId="761FDF82" w14:textId="77777777" w:rsidR="00AC59D2" w:rsidRPr="006A1010" w:rsidRDefault="00AC59D2" w:rsidP="00AC59D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B5DDFA" wp14:editId="49BC934A">
                <wp:simplePos x="0" y="0"/>
                <wp:positionH relativeFrom="column">
                  <wp:posOffset>5549265</wp:posOffset>
                </wp:positionH>
                <wp:positionV relativeFrom="paragraph">
                  <wp:posOffset>536575</wp:posOffset>
                </wp:positionV>
                <wp:extent cx="457200" cy="231775"/>
                <wp:effectExtent l="0" t="0" r="12700" b="952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11C9" w14:textId="77777777" w:rsidR="00AC59D2" w:rsidRPr="006A1010" w:rsidRDefault="00AC59D2" w:rsidP="00AC59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5DDFA" id="_x0000_s1040" type="#_x0000_t202" style="position:absolute;left:0;text-align:left;margin-left:436.95pt;margin-top:42.25pt;width:36pt;height:1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">
                <v:textbox>
                  <w:txbxContent>
                    <w:p w14:paraId="153D11C9" w14:textId="77777777" w:rsidR="00AC59D2" w:rsidRPr="006A1010" w:rsidRDefault="00AC59D2" w:rsidP="00AC59D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 w:rsidR="00AC59D2"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B1E0F1" wp14:editId="0BF9B19C">
                <wp:simplePos x="0" y="0"/>
                <wp:positionH relativeFrom="column">
                  <wp:posOffset>604520</wp:posOffset>
                </wp:positionH>
                <wp:positionV relativeFrom="paragraph">
                  <wp:posOffset>73025</wp:posOffset>
                </wp:positionV>
                <wp:extent cx="4799330" cy="231775"/>
                <wp:effectExtent l="0" t="0" r="26670" b="2222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B66E" w14:textId="72B2A6E0" w:rsidR="00AC59D2" w:rsidRPr="00AC59D2" w:rsidRDefault="00AC59D2" w:rsidP="00AC59D2">
                            <w:pPr>
                              <w:jc w:val="center"/>
                              <w:rPr>
                                <w:color w:val="1F4E79" w:themeColor="accent1" w:themeShade="80"/>
                                <w:sz w:val="16"/>
                                <w:lang w:val="es-ES_tradnl"/>
                              </w:rPr>
                            </w:pPr>
                            <w:r w:rsidRPr="00AC59D2">
                              <w:rPr>
                                <w:sz w:val="18"/>
                              </w:rPr>
                              <w:t>¿</w:t>
                            </w: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Es adecuado el material estadístico y visual (mapas, gráficas, esquemas, etc.)?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1E0F1" id="_x0000_s1041" type="#_x0000_t202" style="position:absolute;left:0;text-align:left;margin-left:47.6pt;margin-top:5.75pt;width:377.9pt;height:1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">
                <v:textbox>
                  <w:txbxContent>
                    <w:p w14:paraId="3A9AB66E" w14:textId="72B2A6E0" w:rsidR="00AC59D2" w:rsidRPr="00AC59D2" w:rsidRDefault="00AC59D2" w:rsidP="00AC59D2">
                      <w:pPr>
                        <w:jc w:val="center"/>
                        <w:rPr>
                          <w:color w:val="1F4E79" w:themeColor="accent1" w:themeShade="80"/>
                          <w:sz w:val="16"/>
                          <w:lang w:val="es-ES_tradnl"/>
                        </w:rPr>
                      </w:pPr>
                      <w:r w:rsidRPr="00AC59D2">
                        <w:rPr>
                          <w:sz w:val="18"/>
                        </w:rPr>
                        <w:t>¿</w:t>
                      </w: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Es adecuado el material estadístico y visual (mapas, gráficas, esquemas, etc.)?</w:t>
                      </w:r>
                    </w:p>
                  </w:txbxContent>
                </v:textbox>
              </v:shape>
            </w:pict>
          </mc:Fallback>
        </mc:AlternateContent>
      </w:r>
      <w:r w:rsidR="00AC59D2">
        <w:rPr>
          <w:rFonts w:ascii="Avenir Book" w:hAnsi="Avenir Book"/>
          <w:b/>
          <w:sz w:val="24"/>
        </w:rPr>
        <w:tab/>
      </w:r>
    </w:p>
    <w:p w14:paraId="2A3C0692" w14:textId="7162A503" w:rsidR="00063C67" w:rsidRDefault="00E52475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60AFAA" wp14:editId="57E36593">
                <wp:simplePos x="0" y="0"/>
                <wp:positionH relativeFrom="column">
                  <wp:posOffset>6004890</wp:posOffset>
                </wp:positionH>
                <wp:positionV relativeFrom="paragraph">
                  <wp:posOffset>224155</wp:posOffset>
                </wp:positionV>
                <wp:extent cx="452755" cy="231775"/>
                <wp:effectExtent l="0" t="0" r="17145" b="952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3972" w14:textId="77777777" w:rsidR="00AC59D2" w:rsidRPr="00AC59D2" w:rsidRDefault="00AC59D2" w:rsidP="00AC59D2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AC59D2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0AFAA" id="_x0000_s1042" type="#_x0000_t202" style="position:absolute;left:0;text-align:left;margin-left:472.85pt;margin-top:17.65pt;width:35.65pt;height:1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">
                <v:textbox>
                  <w:txbxContent>
                    <w:p w14:paraId="46A43972" w14:textId="77777777" w:rsidR="00AC59D2" w:rsidRPr="00AC59D2" w:rsidRDefault="00AC59D2" w:rsidP="00AC59D2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AC59D2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AC59D2"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93C88" wp14:editId="1FEA3FF6">
                <wp:simplePos x="0" y="0"/>
                <wp:positionH relativeFrom="column">
                  <wp:posOffset>1520215</wp:posOffset>
                </wp:positionH>
                <wp:positionV relativeFrom="paragraph">
                  <wp:posOffset>222885</wp:posOffset>
                </wp:positionV>
                <wp:extent cx="3886200" cy="231775"/>
                <wp:effectExtent l="0" t="0" r="25400" b="2222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02AEA" w14:textId="0424A332" w:rsidR="00AC59D2" w:rsidRPr="00AC59D2" w:rsidRDefault="00AC59D2" w:rsidP="00AC59D2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rFonts w:ascii="TimesNewRomanPSMT" w:hAnsi="TimesNewRomanPSMT" w:cs="TimesNewRomanPSMT"/>
                                <w:sz w:val="18"/>
                              </w:rPr>
                            </w:pPr>
                            <w:r w:rsidRPr="00AC59D2">
                              <w:rPr>
                                <w:rFonts w:ascii="TimesNewRomanPSMT" w:hAnsi="TimesNewRomanPSMT" w:cs="TimesNewRomanPSMT"/>
                                <w:sz w:val="18"/>
                              </w:rPr>
                              <w:t>¿Cuenta con introducción desarrollo y conclusión?</w:t>
                            </w:r>
                          </w:p>
                          <w:p w14:paraId="3155E9E7" w14:textId="77777777" w:rsidR="00AC59D2" w:rsidRPr="00AC59D2" w:rsidRDefault="00AC59D2" w:rsidP="00AC59D2">
                            <w:pPr>
                              <w:ind w:left="680" w:right="68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7FB0587" w14:textId="77777777" w:rsidR="00AC59D2" w:rsidRPr="00AC59D2" w:rsidRDefault="00AC59D2" w:rsidP="00AC59D2">
                            <w:pPr>
                              <w:jc w:val="center"/>
                              <w:rPr>
                                <w:color w:val="1F4E79" w:themeColor="accent1" w:themeShade="80"/>
                                <w:sz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93C88" id="_x0000_s1043" type="#_x0000_t202" style="position:absolute;left:0;text-align:left;margin-left:119.7pt;margin-top:17.55pt;width:306pt;height:1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">
                <v:textbox>
                  <w:txbxContent>
                    <w:p w14:paraId="66902AEA" w14:textId="0424A332" w:rsidR="00AC59D2" w:rsidRPr="00AC59D2" w:rsidRDefault="00AC59D2" w:rsidP="00AC59D2">
                      <w:pPr>
                        <w:spacing w:line="360" w:lineRule="auto"/>
                        <w:ind w:left="680" w:right="680"/>
                        <w:jc w:val="center"/>
                        <w:rPr>
                          <w:rFonts w:ascii="TimesNewRomanPSMT" w:hAnsi="TimesNewRomanPSMT" w:cs="TimesNewRomanPSMT"/>
                          <w:sz w:val="18"/>
                        </w:rPr>
                      </w:pPr>
                      <w:r w:rsidRPr="00AC59D2">
                        <w:rPr>
                          <w:rFonts w:ascii="TimesNewRomanPSMT" w:hAnsi="TimesNewRomanPSMT" w:cs="TimesNewRomanPSMT"/>
                          <w:sz w:val="18"/>
                        </w:rPr>
                        <w:t>¿Cuenta con introducción desarrollo y conclusión?</w:t>
                      </w:r>
                    </w:p>
                    <w:p w14:paraId="3155E9E7" w14:textId="77777777" w:rsidR="00AC59D2" w:rsidRPr="00AC59D2" w:rsidRDefault="00AC59D2" w:rsidP="00AC59D2">
                      <w:pPr>
                        <w:ind w:left="680" w:right="680"/>
                        <w:jc w:val="center"/>
                        <w:rPr>
                          <w:sz w:val="16"/>
                        </w:rPr>
                      </w:pPr>
                    </w:p>
                    <w:p w14:paraId="47FB0587" w14:textId="77777777" w:rsidR="00AC59D2" w:rsidRPr="00AC59D2" w:rsidRDefault="00AC59D2" w:rsidP="00AC59D2">
                      <w:pPr>
                        <w:jc w:val="center"/>
                        <w:rPr>
                          <w:color w:val="1F4E79" w:themeColor="accent1" w:themeShade="80"/>
                          <w:sz w:val="16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00C75B" w14:textId="3E7B473E" w:rsidR="00AC59D2" w:rsidRPr="00AC59D2" w:rsidRDefault="00AC59D2" w:rsidP="00AC59D2">
      <w:pPr>
        <w:tabs>
          <w:tab w:val="left" w:pos="7937"/>
        </w:tabs>
        <w:spacing w:line="360" w:lineRule="auto"/>
        <w:ind w:right="680"/>
        <w:rPr>
          <w:b/>
          <w:sz w:val="18"/>
        </w:rPr>
      </w:pPr>
      <w:r>
        <w:rPr>
          <w:b/>
          <w:sz w:val="18"/>
        </w:rPr>
        <w:tab/>
      </w:r>
    </w:p>
    <w:p w14:paraId="5BD4E548" w14:textId="156E9D43" w:rsidR="00063C67" w:rsidRDefault="00063C67" w:rsidP="00063C67">
      <w:pPr>
        <w:spacing w:line="360" w:lineRule="auto"/>
        <w:ind w:right="680"/>
        <w:jc w:val="both"/>
        <w:rPr>
          <w:rFonts w:ascii="Arial" w:hAnsi="Arial"/>
          <w:b/>
          <w:sz w:val="24"/>
        </w:rPr>
      </w:pPr>
    </w:p>
    <w:p w14:paraId="50A4B5C3" w14:textId="77777777" w:rsidR="00AC59D2" w:rsidRDefault="00AC59D2" w:rsidP="00063C67">
      <w:pPr>
        <w:spacing w:line="360" w:lineRule="auto"/>
        <w:ind w:right="680"/>
        <w:jc w:val="both"/>
        <w:rPr>
          <w:rFonts w:ascii="Arial" w:hAnsi="Arial"/>
          <w:b/>
          <w:sz w:val="24"/>
        </w:rPr>
      </w:pPr>
    </w:p>
    <w:p w14:paraId="116CD79F" w14:textId="77777777" w:rsidR="00063C67" w:rsidRDefault="00063C67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5007F4">
        <w:rPr>
          <w:rFonts w:ascii="Avenir Book" w:hAnsi="Avenir Book"/>
          <w:b/>
          <w:sz w:val="24"/>
        </w:rPr>
        <w:t>ORGANIZACIÓN, COHERENCIA Y EXPOSICIÓN DEL CONTENIDO:</w:t>
      </w:r>
    </w:p>
    <w:p w14:paraId="25DD59C5" w14:textId="7CAC2AF5" w:rsidR="00AC59D2" w:rsidRDefault="00E52475" w:rsidP="00AC59D2">
      <w:pPr>
        <w:tabs>
          <w:tab w:val="center" w:pos="5383"/>
          <w:tab w:val="left" w:pos="9124"/>
        </w:tabs>
        <w:spacing w:line="360" w:lineRule="auto"/>
        <w:ind w:left="680" w:right="680"/>
        <w:rPr>
          <w:rFonts w:ascii="Avenir Book" w:hAnsi="Avenir Book"/>
          <w:b/>
          <w:sz w:val="24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380D7D" wp14:editId="7B9DF4E7">
                <wp:simplePos x="0" y="0"/>
                <wp:positionH relativeFrom="column">
                  <wp:posOffset>5951220</wp:posOffset>
                </wp:positionH>
                <wp:positionV relativeFrom="paragraph">
                  <wp:posOffset>86995</wp:posOffset>
                </wp:positionV>
                <wp:extent cx="452755" cy="231775"/>
                <wp:effectExtent l="0" t="0" r="17145" b="952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F5A9A" w14:textId="77777777" w:rsidR="00AC59D2" w:rsidRPr="00AC59D2" w:rsidRDefault="00AC59D2" w:rsidP="00AC59D2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AC59D2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80D7D" id="_x0000_s1044" type="#_x0000_t202" style="position:absolute;left:0;text-align:left;margin-left:468.6pt;margin-top:6.85pt;width:35.65pt;height:1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">
                <v:textbox>
                  <w:txbxContent>
                    <w:p w14:paraId="1DBF5A9A" w14:textId="77777777" w:rsidR="00AC59D2" w:rsidRPr="00AC59D2" w:rsidRDefault="00AC59D2" w:rsidP="00AC59D2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AC59D2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D1713A" wp14:editId="01C848D0">
                <wp:simplePos x="0" y="0"/>
                <wp:positionH relativeFrom="column">
                  <wp:posOffset>5488305</wp:posOffset>
                </wp:positionH>
                <wp:positionV relativeFrom="paragraph">
                  <wp:posOffset>86995</wp:posOffset>
                </wp:positionV>
                <wp:extent cx="457200" cy="231775"/>
                <wp:effectExtent l="0" t="0" r="12700" b="952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21F4" w14:textId="77777777" w:rsidR="00AC59D2" w:rsidRPr="006A1010" w:rsidRDefault="00AC59D2" w:rsidP="00AC59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713A" id="_x0000_s1045" type="#_x0000_t202" style="position:absolute;left:0;text-align:left;margin-left:432.15pt;margin-top:6.85pt;width:36pt;height:1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">
                <v:textbox>
                  <w:txbxContent>
                    <w:p w14:paraId="554E21F4" w14:textId="77777777" w:rsidR="00AC59D2" w:rsidRPr="006A1010" w:rsidRDefault="00AC59D2" w:rsidP="00AC59D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198395" wp14:editId="4B5B1F30">
                <wp:simplePos x="0" y="0"/>
                <wp:positionH relativeFrom="column">
                  <wp:posOffset>5490845</wp:posOffset>
                </wp:positionH>
                <wp:positionV relativeFrom="paragraph">
                  <wp:posOffset>549910</wp:posOffset>
                </wp:positionV>
                <wp:extent cx="457200" cy="231775"/>
                <wp:effectExtent l="0" t="0" r="12700" b="9525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EC41" w14:textId="77777777" w:rsidR="00AC59D2" w:rsidRPr="006A1010" w:rsidRDefault="00AC59D2" w:rsidP="00AC59D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8395" id="_x0000_s1046" type="#_x0000_t202" style="position:absolute;left:0;text-align:left;margin-left:432.35pt;margin-top:43.3pt;width:36pt;height:1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">
                <v:textbox>
                  <w:txbxContent>
                    <w:p w14:paraId="5CAFEC41" w14:textId="77777777" w:rsidR="00AC59D2" w:rsidRPr="006A1010" w:rsidRDefault="00AC59D2" w:rsidP="00AC59D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 w:rsidR="00AC59D2">
        <w:rPr>
          <w:rFonts w:ascii="Avenir Book" w:hAnsi="Avenir Book"/>
          <w:b/>
          <w:sz w:val="24"/>
        </w:rPr>
        <w:tab/>
      </w:r>
      <w:r w:rsidR="00AC59D2"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3B2970" wp14:editId="59BA46CC">
                <wp:simplePos x="0" y="0"/>
                <wp:positionH relativeFrom="column">
                  <wp:posOffset>493090</wp:posOffset>
                </wp:positionH>
                <wp:positionV relativeFrom="paragraph">
                  <wp:posOffset>93116</wp:posOffset>
                </wp:positionV>
                <wp:extent cx="4799330" cy="231775"/>
                <wp:effectExtent l="0" t="0" r="26670" b="2222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D09CF" w14:textId="77777777" w:rsidR="00AC59D2" w:rsidRPr="00AC59D2" w:rsidRDefault="00AC59D2" w:rsidP="00AC59D2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rFonts w:ascii="TimesNewRomanPSMT" w:hAnsi="TimesNewRomanPSMT" w:cs="TimesNewRomanPSMT"/>
                                <w:sz w:val="18"/>
                              </w:rPr>
                            </w:pPr>
                            <w:r w:rsidRPr="00AC59D2">
                              <w:rPr>
                                <w:rFonts w:ascii="TimesNewRomanPSMT" w:hAnsi="TimesNewRomanPSMT" w:cs="TimesNewRomanPSMT"/>
                                <w:sz w:val="18"/>
                              </w:rPr>
                              <w:t>¿Es congruente y equilibrada la estructura formal del manuscrito?</w:t>
                            </w:r>
                          </w:p>
                          <w:p w14:paraId="14479E46" w14:textId="6A1899D6" w:rsidR="00AC59D2" w:rsidRPr="00AC59D2" w:rsidRDefault="00AC59D2" w:rsidP="00AC59D2">
                            <w:pPr>
                              <w:jc w:val="center"/>
                              <w:rPr>
                                <w:color w:val="1F4E79" w:themeColor="accent1" w:themeShade="80"/>
                                <w:sz w:val="15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2970" id="_x0000_s1047" type="#_x0000_t202" style="position:absolute;left:0;text-align:left;margin-left:38.85pt;margin-top:7.35pt;width:377.9pt;height:1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">
                <v:textbox>
                  <w:txbxContent>
                    <w:p w14:paraId="1B1D09CF" w14:textId="77777777" w:rsidR="00AC59D2" w:rsidRPr="00AC59D2" w:rsidRDefault="00AC59D2" w:rsidP="00AC59D2">
                      <w:pPr>
                        <w:spacing w:line="360" w:lineRule="auto"/>
                        <w:ind w:left="680" w:right="680"/>
                        <w:jc w:val="center"/>
                        <w:rPr>
                          <w:rFonts w:ascii="TimesNewRomanPSMT" w:hAnsi="TimesNewRomanPSMT" w:cs="TimesNewRomanPSMT"/>
                          <w:sz w:val="18"/>
                        </w:rPr>
                      </w:pPr>
                      <w:r w:rsidRPr="00AC59D2">
                        <w:rPr>
                          <w:rFonts w:ascii="TimesNewRomanPSMT" w:hAnsi="TimesNewRomanPSMT" w:cs="TimesNewRomanPSMT"/>
                          <w:sz w:val="18"/>
                        </w:rPr>
                        <w:t>¿Es congruente y equilibrada la estructura formal del manuscrito?</w:t>
                      </w:r>
                    </w:p>
                    <w:p w14:paraId="14479E46" w14:textId="6A1899D6" w:rsidR="00AC59D2" w:rsidRPr="00AC59D2" w:rsidRDefault="00AC59D2" w:rsidP="00AC59D2">
                      <w:pPr>
                        <w:jc w:val="center"/>
                        <w:rPr>
                          <w:color w:val="1F4E79" w:themeColor="accent1" w:themeShade="80"/>
                          <w:sz w:val="15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9D2">
        <w:rPr>
          <w:rFonts w:ascii="Avenir Book" w:hAnsi="Avenir Book"/>
          <w:b/>
          <w:sz w:val="24"/>
        </w:rPr>
        <w:tab/>
      </w:r>
    </w:p>
    <w:p w14:paraId="37C9916A" w14:textId="420D272C" w:rsidR="00AC59D2" w:rsidRDefault="00AC59D2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9FAD2D" wp14:editId="0CE514C9">
                <wp:simplePos x="0" y="0"/>
                <wp:positionH relativeFrom="column">
                  <wp:posOffset>5946419</wp:posOffset>
                </wp:positionH>
                <wp:positionV relativeFrom="paragraph">
                  <wp:posOffset>237490</wp:posOffset>
                </wp:positionV>
                <wp:extent cx="452755" cy="231775"/>
                <wp:effectExtent l="0" t="0" r="17145" b="9525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462E" w14:textId="77777777" w:rsidR="00AC59D2" w:rsidRPr="00AC59D2" w:rsidRDefault="00AC59D2" w:rsidP="00AC59D2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AC59D2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FAD2D" id="_x0000_s1048" type="#_x0000_t202" style="position:absolute;left:0;text-align:left;margin-left:468.2pt;margin-top:18.7pt;width:35.65pt;height:1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">
                <v:textbox>
                  <w:txbxContent>
                    <w:p w14:paraId="0CAB462E" w14:textId="77777777" w:rsidR="00AC59D2" w:rsidRPr="00AC59D2" w:rsidRDefault="00AC59D2" w:rsidP="00AC59D2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AC59D2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35EA4F" wp14:editId="7CA3E740">
                <wp:simplePos x="0" y="0"/>
                <wp:positionH relativeFrom="column">
                  <wp:posOffset>493090</wp:posOffset>
                </wp:positionH>
                <wp:positionV relativeFrom="paragraph">
                  <wp:posOffset>237515</wp:posOffset>
                </wp:positionV>
                <wp:extent cx="4799330" cy="231775"/>
                <wp:effectExtent l="0" t="0" r="26670" b="2222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072E9" w14:textId="4849227B" w:rsidR="00AC59D2" w:rsidRPr="00AC59D2" w:rsidRDefault="00AC59D2" w:rsidP="00AC59D2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rFonts w:ascii="TimesNewRomanPSMT" w:hAnsi="TimesNewRomanPSMT" w:cs="TimesNewRomanPSMT"/>
                                <w:sz w:val="18"/>
                              </w:rPr>
                            </w:pP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¿Son coherentes y consistentes l</w:t>
                            </w:r>
                            <w:r w:rsidR="00E52475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as</w:t>
                            </w: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 xml:space="preserve"> </w:t>
                            </w:r>
                            <w:r w:rsidR="00E52475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seccione</w:t>
                            </w: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s entre sí?</w:t>
                            </w:r>
                          </w:p>
                          <w:p w14:paraId="3FFA466B" w14:textId="77777777" w:rsidR="00AC59D2" w:rsidRPr="00AC59D2" w:rsidRDefault="00AC59D2" w:rsidP="00AC59D2">
                            <w:pPr>
                              <w:jc w:val="center"/>
                              <w:rPr>
                                <w:color w:val="1F4E79" w:themeColor="accent1" w:themeShade="80"/>
                                <w:sz w:val="15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5EA4F" id="_x0000_s1049" type="#_x0000_t202" style="position:absolute;left:0;text-align:left;margin-left:38.85pt;margin-top:18.7pt;width:377.9pt;height:1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">
                <v:textbox>
                  <w:txbxContent>
                    <w:p w14:paraId="16E072E9" w14:textId="4849227B" w:rsidR="00AC59D2" w:rsidRPr="00AC59D2" w:rsidRDefault="00AC59D2" w:rsidP="00AC59D2">
                      <w:pPr>
                        <w:spacing w:line="360" w:lineRule="auto"/>
                        <w:ind w:left="680" w:right="680"/>
                        <w:jc w:val="center"/>
                        <w:rPr>
                          <w:rFonts w:ascii="TimesNewRomanPSMT" w:hAnsi="TimesNewRomanPSMT" w:cs="TimesNewRomanPSMT"/>
                          <w:sz w:val="18"/>
                        </w:rPr>
                      </w:pP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¿Son coherentes y consistentes l</w:t>
                      </w:r>
                      <w:r w:rsidR="00E52475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as</w:t>
                      </w: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 xml:space="preserve"> </w:t>
                      </w:r>
                      <w:r w:rsidR="00E52475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seccione</w:t>
                      </w: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s entre sí?</w:t>
                      </w:r>
                    </w:p>
                    <w:p w14:paraId="3FFA466B" w14:textId="77777777" w:rsidR="00AC59D2" w:rsidRPr="00AC59D2" w:rsidRDefault="00AC59D2" w:rsidP="00AC59D2">
                      <w:pPr>
                        <w:jc w:val="center"/>
                        <w:rPr>
                          <w:color w:val="1F4E79" w:themeColor="accent1" w:themeShade="80"/>
                          <w:sz w:val="15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C49" w14:textId="1AB40150" w:rsidR="00AC59D2" w:rsidRDefault="00AC59D2" w:rsidP="00AC59D2">
      <w:pPr>
        <w:tabs>
          <w:tab w:val="left" w:pos="9020"/>
        </w:tabs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>
        <w:rPr>
          <w:rFonts w:ascii="Avenir Book" w:hAnsi="Avenir Book"/>
          <w:b/>
          <w:sz w:val="24"/>
        </w:rPr>
        <w:lastRenderedPageBreak/>
        <w:tab/>
      </w:r>
    </w:p>
    <w:p w14:paraId="6563C387" w14:textId="15F33A22" w:rsidR="00AC59D2" w:rsidRDefault="00E52475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0898A6" wp14:editId="41F9DAE0">
                <wp:simplePos x="0" y="0"/>
                <wp:positionH relativeFrom="column">
                  <wp:posOffset>5428615</wp:posOffset>
                </wp:positionH>
                <wp:positionV relativeFrom="paragraph">
                  <wp:posOffset>530860</wp:posOffset>
                </wp:positionV>
                <wp:extent cx="457200" cy="231775"/>
                <wp:effectExtent l="0" t="0" r="12700" b="9525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629A" w14:textId="77777777" w:rsidR="001D0A77" w:rsidRPr="006A1010" w:rsidRDefault="001D0A77" w:rsidP="001D0A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898A6" id="_x0000_s1050" type="#_x0000_t202" style="position:absolute;left:0;text-align:left;margin-left:427.45pt;margin-top:41.8pt;width:36pt;height:1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">
                <v:textbox>
                  <w:txbxContent>
                    <w:p w14:paraId="0A37629A" w14:textId="77777777" w:rsidR="001D0A77" w:rsidRPr="006A1010" w:rsidRDefault="001D0A77" w:rsidP="001D0A77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85D00E" wp14:editId="43C6F034">
                <wp:simplePos x="0" y="0"/>
                <wp:positionH relativeFrom="column">
                  <wp:posOffset>5431155</wp:posOffset>
                </wp:positionH>
                <wp:positionV relativeFrom="paragraph">
                  <wp:posOffset>71755</wp:posOffset>
                </wp:positionV>
                <wp:extent cx="457200" cy="231775"/>
                <wp:effectExtent l="0" t="0" r="12700" b="952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1E359" w14:textId="77777777" w:rsidR="001D0A77" w:rsidRPr="006A1010" w:rsidRDefault="001D0A77" w:rsidP="001D0A7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es-ES_tradnl"/>
                              </w:rPr>
                            </w:pPr>
                            <w:r w:rsidRPr="00E52475">
                              <w:rPr>
                                <w:b/>
                                <w:color w:val="000000" w:themeColor="text1"/>
                                <w:sz w:val="20"/>
                                <w:highlight w:val="cyan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D00E" id="_x0000_s1051" type="#_x0000_t202" style="position:absolute;left:0;text-align:left;margin-left:427.65pt;margin-top:5.65pt;width:36pt;height:1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">
                <v:textbox>
                  <w:txbxContent>
                    <w:p w14:paraId="0011E359" w14:textId="77777777" w:rsidR="001D0A77" w:rsidRPr="006A1010" w:rsidRDefault="001D0A77" w:rsidP="001D0A77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es-ES_tradnl"/>
                        </w:rPr>
                      </w:pPr>
                      <w:r w:rsidRPr="00E52475">
                        <w:rPr>
                          <w:b/>
                          <w:color w:val="000000" w:themeColor="text1"/>
                          <w:sz w:val="20"/>
                          <w:highlight w:val="cyan"/>
                          <w:lang w:val="es-ES_tradnl"/>
                        </w:rPr>
                        <w:t>SÍ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ACC380" wp14:editId="1D94F588">
                <wp:simplePos x="0" y="0"/>
                <wp:positionH relativeFrom="column">
                  <wp:posOffset>5886450</wp:posOffset>
                </wp:positionH>
                <wp:positionV relativeFrom="paragraph">
                  <wp:posOffset>72085</wp:posOffset>
                </wp:positionV>
                <wp:extent cx="452755" cy="231775"/>
                <wp:effectExtent l="0" t="0" r="17145" b="9525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B7CB0" w14:textId="77777777" w:rsidR="001D0A77" w:rsidRPr="00AC59D2" w:rsidRDefault="001D0A77" w:rsidP="001D0A77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AC59D2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CC380" id="_x0000_s1052" type="#_x0000_t202" style="position:absolute;left:0;text-align:left;margin-left:463.5pt;margin-top:5.7pt;width:35.65pt;height:1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">
                <v:textbox>
                  <w:txbxContent>
                    <w:p w14:paraId="494B7CB0" w14:textId="77777777" w:rsidR="001D0A77" w:rsidRPr="00AC59D2" w:rsidRDefault="001D0A77" w:rsidP="001D0A77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AC59D2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D0A77"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2B9BAE" wp14:editId="00B41BC5">
                <wp:simplePos x="0" y="0"/>
                <wp:positionH relativeFrom="column">
                  <wp:posOffset>493090</wp:posOffset>
                </wp:positionH>
                <wp:positionV relativeFrom="paragraph">
                  <wp:posOffset>68377</wp:posOffset>
                </wp:positionV>
                <wp:extent cx="4799330" cy="231775"/>
                <wp:effectExtent l="0" t="0" r="26670" b="2222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9F4F" w14:textId="77777777" w:rsidR="00AC59D2" w:rsidRPr="00AC59D2" w:rsidRDefault="00AC59D2" w:rsidP="00AC59D2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rFonts w:ascii="TimesNewRomanPSMT" w:hAnsi="TimesNewRomanPSMT" w:cs="TimesNewRomanPSMT"/>
                                <w:sz w:val="18"/>
                              </w:rPr>
                            </w:pP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¿Existe relación entre el desarrollo del manuscrito con los objetivos planteados?</w:t>
                            </w:r>
                          </w:p>
                          <w:p w14:paraId="3F50ED9B" w14:textId="77777777" w:rsidR="00AC59D2" w:rsidRPr="00AC59D2" w:rsidRDefault="00AC59D2" w:rsidP="00AC59D2">
                            <w:pPr>
                              <w:jc w:val="center"/>
                              <w:rPr>
                                <w:color w:val="1F4E79" w:themeColor="accent1" w:themeShade="80"/>
                                <w:sz w:val="15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B9BAE" id="_x0000_s1053" type="#_x0000_t202" style="position:absolute;left:0;text-align:left;margin-left:38.85pt;margin-top:5.4pt;width:377.9pt;height:1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">
                <v:textbox>
                  <w:txbxContent>
                    <w:p w14:paraId="7FFC9F4F" w14:textId="77777777" w:rsidR="00AC59D2" w:rsidRPr="00AC59D2" w:rsidRDefault="00AC59D2" w:rsidP="00AC59D2">
                      <w:pPr>
                        <w:spacing w:line="360" w:lineRule="auto"/>
                        <w:ind w:left="680" w:right="680"/>
                        <w:jc w:val="center"/>
                        <w:rPr>
                          <w:rFonts w:ascii="TimesNewRomanPSMT" w:hAnsi="TimesNewRomanPSMT" w:cs="TimesNewRomanPSMT"/>
                          <w:sz w:val="18"/>
                        </w:rPr>
                      </w:pP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¿Existe relación entre el desarrollo del manuscrito con los objetivos planteados?</w:t>
                      </w:r>
                    </w:p>
                    <w:p w14:paraId="3F50ED9B" w14:textId="77777777" w:rsidR="00AC59D2" w:rsidRPr="00AC59D2" w:rsidRDefault="00AC59D2" w:rsidP="00AC59D2">
                      <w:pPr>
                        <w:jc w:val="center"/>
                        <w:rPr>
                          <w:color w:val="1F4E79" w:themeColor="accent1" w:themeShade="80"/>
                          <w:sz w:val="15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FDB10C" w14:textId="64FE34F7" w:rsidR="00AC59D2" w:rsidRDefault="001D0A77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687AF6" wp14:editId="76D32BE0">
                <wp:simplePos x="0" y="0"/>
                <wp:positionH relativeFrom="column">
                  <wp:posOffset>5884215</wp:posOffset>
                </wp:positionH>
                <wp:positionV relativeFrom="paragraph">
                  <wp:posOffset>219075</wp:posOffset>
                </wp:positionV>
                <wp:extent cx="452755" cy="231775"/>
                <wp:effectExtent l="0" t="0" r="17145" b="952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2EC01" w14:textId="77777777" w:rsidR="001D0A77" w:rsidRPr="00AC59D2" w:rsidRDefault="001D0A77" w:rsidP="001D0A77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</w:pPr>
                            <w:r w:rsidRPr="00AC59D2">
                              <w:rPr>
                                <w:b/>
                                <w:color w:val="9CC2E5" w:themeColor="accent1" w:themeTint="99"/>
                                <w:sz w:val="20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87AF6" id="_x0000_s1054" type="#_x0000_t202" style="position:absolute;left:0;text-align:left;margin-left:463.3pt;margin-top:17.25pt;width:35.65pt;height:1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">
                <v:textbox>
                  <w:txbxContent>
                    <w:p w14:paraId="4C42EC01" w14:textId="77777777" w:rsidR="001D0A77" w:rsidRPr="00AC59D2" w:rsidRDefault="001D0A77" w:rsidP="001D0A77">
                      <w:pPr>
                        <w:jc w:val="center"/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</w:pPr>
                      <w:r w:rsidRPr="00AC59D2">
                        <w:rPr>
                          <w:b/>
                          <w:color w:val="9CC2E5" w:themeColor="accent1" w:themeTint="99"/>
                          <w:sz w:val="20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ED4346" wp14:editId="5295773F">
                <wp:simplePos x="0" y="0"/>
                <wp:positionH relativeFrom="column">
                  <wp:posOffset>488417</wp:posOffset>
                </wp:positionH>
                <wp:positionV relativeFrom="paragraph">
                  <wp:posOffset>212446</wp:posOffset>
                </wp:positionV>
                <wp:extent cx="4799330" cy="231775"/>
                <wp:effectExtent l="0" t="0" r="26670" b="2222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3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7AEB3" w14:textId="77777777" w:rsidR="00AC59D2" w:rsidRPr="00AC59D2" w:rsidRDefault="00AC59D2" w:rsidP="00AC59D2">
                            <w:pPr>
                              <w:spacing w:line="360" w:lineRule="auto"/>
                              <w:ind w:left="680" w:right="680"/>
                              <w:jc w:val="center"/>
                              <w:rPr>
                                <w:sz w:val="18"/>
                              </w:rPr>
                            </w:pPr>
                            <w:r w:rsidRPr="00AC59D2">
                              <w:rPr>
                                <w:sz w:val="18"/>
                              </w:rPr>
                              <w:t>¿</w:t>
                            </w:r>
                            <w:r w:rsidRPr="00AC59D2">
                              <w:rPr>
                                <w:rFonts w:eastAsiaTheme="minorHAnsi"/>
                                <w:sz w:val="18"/>
                                <w:lang w:val="es-ES_tradnl" w:eastAsia="en-US"/>
                              </w:rPr>
                              <w:t>Sigue una metodología congruente con los objetivos?</w:t>
                            </w:r>
                          </w:p>
                          <w:p w14:paraId="1226F0EE" w14:textId="77777777" w:rsidR="00AC59D2" w:rsidRPr="00AC59D2" w:rsidRDefault="00AC59D2" w:rsidP="00AC59D2">
                            <w:pPr>
                              <w:jc w:val="center"/>
                              <w:rPr>
                                <w:color w:val="1F4E79" w:themeColor="accent1" w:themeShade="80"/>
                                <w:sz w:val="15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4346" id="_x0000_s1057" type="#_x0000_t202" style="position:absolute;left:0;text-align:left;margin-left:38.45pt;margin-top:16.75pt;width:377.9pt;height:1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">
                <v:textbox>
                  <w:txbxContent>
                    <w:p w14:paraId="41D7AEB3" w14:textId="77777777" w:rsidR="00AC59D2" w:rsidRPr="00AC59D2" w:rsidRDefault="00AC59D2" w:rsidP="00AC59D2">
                      <w:pPr>
                        <w:spacing w:line="360" w:lineRule="auto"/>
                        <w:ind w:left="680" w:right="680"/>
                        <w:jc w:val="center"/>
                        <w:rPr>
                          <w:sz w:val="18"/>
                        </w:rPr>
                      </w:pPr>
                      <w:r w:rsidRPr="00AC59D2">
                        <w:rPr>
                          <w:sz w:val="18"/>
                        </w:rPr>
                        <w:t>¿</w:t>
                      </w:r>
                      <w:r w:rsidRPr="00AC59D2">
                        <w:rPr>
                          <w:rFonts w:eastAsiaTheme="minorHAnsi"/>
                          <w:sz w:val="18"/>
                          <w:lang w:val="es-ES_tradnl" w:eastAsia="en-US"/>
                        </w:rPr>
                        <w:t>Sigue una metodología congruente con los objetivos?</w:t>
                      </w:r>
                    </w:p>
                    <w:p w14:paraId="1226F0EE" w14:textId="77777777" w:rsidR="00AC59D2" w:rsidRPr="00AC59D2" w:rsidRDefault="00AC59D2" w:rsidP="00AC59D2">
                      <w:pPr>
                        <w:jc w:val="center"/>
                        <w:rPr>
                          <w:color w:val="1F4E79" w:themeColor="accent1" w:themeShade="80"/>
                          <w:sz w:val="15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7DD980" w14:textId="77777777" w:rsidR="00AC59D2" w:rsidRPr="005007F4" w:rsidRDefault="00AC59D2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</w:p>
    <w:p w14:paraId="133E3DCD" w14:textId="77777777" w:rsidR="00063C67" w:rsidRDefault="00063C67" w:rsidP="00063C67">
      <w:pPr>
        <w:spacing w:line="360" w:lineRule="auto"/>
        <w:ind w:right="680"/>
        <w:jc w:val="both"/>
        <w:rPr>
          <w:rFonts w:ascii="Arial" w:hAnsi="Arial"/>
          <w:b/>
          <w:sz w:val="24"/>
        </w:rPr>
      </w:pPr>
    </w:p>
    <w:p w14:paraId="55D58ECE" w14:textId="52C38D71" w:rsidR="00063C67" w:rsidRDefault="00063C67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5333C0">
        <w:rPr>
          <w:rFonts w:ascii="Avenir Book" w:hAnsi="Avenir Book"/>
          <w:b/>
          <w:sz w:val="24"/>
        </w:rPr>
        <w:t>SUGERENCIAS PARA MEJORAR LA ORGANIZACIÓN, COHERENCIA Y EXPOSICIÓN DEL CONTENIDO:</w:t>
      </w:r>
    </w:p>
    <w:p w14:paraId="09F4709B" w14:textId="77777777" w:rsidR="00E52475" w:rsidRPr="00E52475" w:rsidRDefault="00E52475" w:rsidP="00E52475">
      <w:pPr>
        <w:pStyle w:val="Prrafodelista"/>
        <w:numPr>
          <w:ilvl w:val="0"/>
          <w:numId w:val="13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bCs/>
          <w:sz w:val="24"/>
        </w:rPr>
        <w:t>Es muy coloquial el titulo y muy largo se sugiere acortarlo.</w:t>
      </w:r>
    </w:p>
    <w:p w14:paraId="1C14C4C7" w14:textId="77777777" w:rsidR="00E52475" w:rsidRPr="00E52475" w:rsidRDefault="00E52475" w:rsidP="00E52475">
      <w:pPr>
        <w:pStyle w:val="Prrafodelista"/>
        <w:numPr>
          <w:ilvl w:val="0"/>
          <w:numId w:val="13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bCs/>
          <w:sz w:val="24"/>
        </w:rPr>
        <w:t>No cuenta con palabras clave, se sugiere agregar por lo menos 4.</w:t>
      </w:r>
    </w:p>
    <w:p w14:paraId="7CA7102B" w14:textId="5A8ADB88" w:rsidR="00E52475" w:rsidRPr="00E52475" w:rsidRDefault="00E52475" w:rsidP="00E52475">
      <w:pPr>
        <w:pStyle w:val="Prrafodelista"/>
        <w:numPr>
          <w:ilvl w:val="0"/>
          <w:numId w:val="13"/>
        </w:num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bCs/>
          <w:sz w:val="24"/>
        </w:rPr>
        <w:t xml:space="preserve">Actualizar bibliografía y describir la metodología usada para establecer esta investigación. </w:t>
      </w:r>
    </w:p>
    <w:p w14:paraId="1E120EE9" w14:textId="77777777" w:rsidR="00E52475" w:rsidRPr="005333C0" w:rsidRDefault="00E52475" w:rsidP="00E52475">
      <w:pPr>
        <w:spacing w:line="360" w:lineRule="auto"/>
        <w:ind w:right="680"/>
        <w:jc w:val="both"/>
        <w:rPr>
          <w:rFonts w:ascii="Avenir Book" w:hAnsi="Avenir Book"/>
          <w:b/>
          <w:sz w:val="24"/>
        </w:rPr>
      </w:pPr>
    </w:p>
    <w:p w14:paraId="0EC6AB80" w14:textId="77777777" w:rsidR="00E52475" w:rsidRDefault="00063C67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021152">
        <w:rPr>
          <w:rFonts w:ascii="Avenir Book" w:hAnsi="Avenir Book"/>
          <w:b/>
          <w:sz w:val="24"/>
        </w:rPr>
        <w:t>¿HACE UNA APORTACIÓN ORIGINAL A LA DISCIPLINA?</w:t>
      </w:r>
    </w:p>
    <w:p w14:paraId="5B2B297A" w14:textId="44536589" w:rsidR="00063C67" w:rsidRDefault="006A1010" w:rsidP="00E52475">
      <w:pPr>
        <w:spacing w:line="360" w:lineRule="auto"/>
        <w:ind w:left="680" w:right="680"/>
        <w:jc w:val="both"/>
        <w:rPr>
          <w:rFonts w:ascii="Avenir Book" w:eastAsia="Dotum" w:hAnsi="Avenir Book" w:cs="Arial"/>
          <w:sz w:val="24"/>
        </w:rPr>
      </w:pPr>
      <w:r w:rsidRPr="00E52475">
        <w:rPr>
          <w:rFonts w:ascii="Avenir Book" w:eastAsia="Dotum" w:hAnsi="Avenir Book" w:cs="Arial"/>
          <w:sz w:val="24"/>
        </w:rPr>
        <w:t>S</w:t>
      </w:r>
      <w:r w:rsidR="00E52475" w:rsidRPr="00E52475">
        <w:rPr>
          <w:rFonts w:ascii="Avenir Book" w:eastAsia="Dotum" w:hAnsi="Avenir Book" w:cs="Arial"/>
          <w:sz w:val="24"/>
        </w:rPr>
        <w:t>í.</w:t>
      </w:r>
    </w:p>
    <w:p w14:paraId="4E6B1C80" w14:textId="77777777" w:rsidR="00E52475" w:rsidRPr="00E52475" w:rsidRDefault="00E52475" w:rsidP="00E52475">
      <w:pPr>
        <w:spacing w:line="360" w:lineRule="auto"/>
        <w:ind w:left="680" w:right="680"/>
        <w:jc w:val="both"/>
        <w:rPr>
          <w:rFonts w:ascii="Avenir Book" w:hAnsi="Avenir Book"/>
          <w:sz w:val="24"/>
        </w:rPr>
      </w:pPr>
    </w:p>
    <w:p w14:paraId="5EBBD37C" w14:textId="77777777" w:rsidR="00E52475" w:rsidRDefault="00063C67" w:rsidP="00E52475">
      <w:pPr>
        <w:spacing w:line="360" w:lineRule="auto"/>
        <w:ind w:right="680" w:firstLine="680"/>
        <w:jc w:val="both"/>
        <w:rPr>
          <w:rFonts w:ascii="Avenir Book" w:hAnsi="Avenir Book"/>
          <w:b/>
          <w:sz w:val="24"/>
        </w:rPr>
      </w:pPr>
      <w:r w:rsidRPr="00021152">
        <w:rPr>
          <w:rFonts w:ascii="Avenir Book" w:hAnsi="Avenir Book"/>
          <w:b/>
          <w:sz w:val="24"/>
        </w:rPr>
        <w:t>¿CUENTA CON RIGOR ACADÉMICO Y FIABILIDAD EN LAS CONCLUSIONES?</w:t>
      </w:r>
    </w:p>
    <w:p w14:paraId="1C9733C4" w14:textId="019139C3" w:rsidR="005B2B24" w:rsidRPr="00E52475" w:rsidRDefault="005B2B24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sz w:val="24"/>
          <w:szCs w:val="24"/>
          <w:lang w:val="es-MX" w:eastAsia="es-MX"/>
        </w:rPr>
        <w:t>S</w:t>
      </w:r>
      <w:r w:rsidR="00E52475" w:rsidRPr="00E52475">
        <w:rPr>
          <w:rFonts w:ascii="Avenir Book" w:hAnsi="Avenir Book" w:cs="Arial"/>
          <w:sz w:val="24"/>
          <w:szCs w:val="24"/>
          <w:lang w:val="es-MX" w:eastAsia="es-MX"/>
        </w:rPr>
        <w:t>í</w:t>
      </w:r>
      <w:r w:rsidRPr="00E52475">
        <w:rPr>
          <w:rFonts w:ascii="Avenir Book" w:hAnsi="Avenir Book" w:cs="Arial"/>
          <w:sz w:val="24"/>
          <w:szCs w:val="24"/>
          <w:lang w:val="es-MX" w:eastAsia="es-MX"/>
        </w:rPr>
        <w:t xml:space="preserve">, está claramente situado en una perspectiva cualitativa, </w:t>
      </w:r>
      <w:r w:rsidR="008E3BD0" w:rsidRPr="00E52475">
        <w:rPr>
          <w:rFonts w:ascii="Avenir Book" w:hAnsi="Avenir Book" w:cs="Arial"/>
          <w:sz w:val="24"/>
          <w:szCs w:val="24"/>
          <w:lang w:val="es-MX" w:eastAsia="es-MX"/>
        </w:rPr>
        <w:t>s</w:t>
      </w:r>
      <w:r w:rsidRPr="00E52475">
        <w:rPr>
          <w:rFonts w:ascii="Avenir Book" w:hAnsi="Avenir Book" w:cs="Arial"/>
          <w:sz w:val="24"/>
          <w:szCs w:val="24"/>
          <w:lang w:val="es-MX" w:eastAsia="es-MX"/>
        </w:rPr>
        <w:t>e justifica el método: observación directa, notas de campo, revisión de respuestas. Esto otorga validez interna al análisis.</w:t>
      </w:r>
      <w:r w:rsidR="00E52475" w:rsidRPr="00E52475">
        <w:rPr>
          <w:rFonts w:ascii="Avenir Book" w:hAnsi="Avenir Book"/>
          <w:b/>
          <w:sz w:val="24"/>
        </w:rPr>
        <w:t xml:space="preserve"> </w:t>
      </w:r>
      <w:r w:rsidRPr="00E52475">
        <w:rPr>
          <w:rFonts w:ascii="Avenir Book" w:hAnsi="Avenir Book" w:cs="Arial"/>
          <w:sz w:val="24"/>
          <w:szCs w:val="24"/>
          <w:lang w:val="es-MX" w:eastAsia="es-MX"/>
        </w:rPr>
        <w:t>Se logra una reflexión crítica que va más allá de narrar la experiencia: se cuestiona la evaluación tradicional y se plantea un modelo alternativo más humanista, participativo y actual.</w:t>
      </w:r>
    </w:p>
    <w:p w14:paraId="6D3DB2C6" w14:textId="77777777" w:rsidR="00063C67" w:rsidRPr="00E52475" w:rsidRDefault="00063C67" w:rsidP="00063C67">
      <w:pPr>
        <w:spacing w:line="360" w:lineRule="auto"/>
        <w:ind w:left="680" w:right="680"/>
        <w:jc w:val="both"/>
        <w:rPr>
          <w:rFonts w:ascii="Avenir Book" w:hAnsi="Avenir Book"/>
          <w:b/>
          <w:sz w:val="24"/>
          <w:lang w:val="es-MX"/>
        </w:rPr>
      </w:pPr>
    </w:p>
    <w:p w14:paraId="28669CF8" w14:textId="77777777" w:rsidR="00E52475" w:rsidRDefault="00063C67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021152">
        <w:rPr>
          <w:rFonts w:ascii="Avenir Book" w:hAnsi="Avenir Book"/>
          <w:b/>
          <w:sz w:val="24"/>
        </w:rPr>
        <w:t>¿LESIONA A ALGUNA PERSONA O ENTIDAD?</w:t>
      </w:r>
    </w:p>
    <w:p w14:paraId="48194F0A" w14:textId="41F56A43" w:rsidR="00063C67" w:rsidRDefault="005B2B24" w:rsidP="00E52475">
      <w:pPr>
        <w:spacing w:line="360" w:lineRule="auto"/>
        <w:ind w:left="680" w:right="680"/>
        <w:jc w:val="both"/>
        <w:rPr>
          <w:rFonts w:ascii="Avenir Book" w:hAnsi="Avenir Book"/>
          <w:bCs/>
          <w:sz w:val="24"/>
        </w:rPr>
      </w:pPr>
      <w:r w:rsidRPr="00E52475">
        <w:rPr>
          <w:rFonts w:ascii="Avenir Book" w:hAnsi="Avenir Book"/>
          <w:bCs/>
          <w:sz w:val="24"/>
        </w:rPr>
        <w:lastRenderedPageBreak/>
        <w:t>No</w:t>
      </w:r>
      <w:r w:rsidR="00E52475" w:rsidRPr="00E52475">
        <w:rPr>
          <w:rFonts w:ascii="Avenir Book" w:hAnsi="Avenir Book"/>
          <w:bCs/>
          <w:sz w:val="24"/>
        </w:rPr>
        <w:t>.</w:t>
      </w:r>
    </w:p>
    <w:p w14:paraId="7EFA5F22" w14:textId="77777777" w:rsidR="00E52475" w:rsidRPr="00E52475" w:rsidRDefault="00E52475" w:rsidP="00E52475">
      <w:pPr>
        <w:spacing w:line="360" w:lineRule="auto"/>
        <w:ind w:left="680" w:right="680"/>
        <w:jc w:val="both"/>
        <w:rPr>
          <w:rFonts w:ascii="Avenir Book" w:hAnsi="Avenir Book"/>
          <w:bCs/>
          <w:sz w:val="24"/>
        </w:rPr>
      </w:pPr>
    </w:p>
    <w:p w14:paraId="6F414268" w14:textId="77777777" w:rsidR="00E52475" w:rsidRDefault="00063C67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021152">
        <w:rPr>
          <w:rFonts w:ascii="Avenir Book" w:hAnsi="Avenir Book"/>
          <w:b/>
          <w:sz w:val="24"/>
        </w:rPr>
        <w:t>¿ACONSEJA SU PUBLICACIÓN?</w:t>
      </w:r>
      <w:r>
        <w:rPr>
          <w:rFonts w:ascii="Avenir Book" w:hAnsi="Avenir Book"/>
          <w:b/>
          <w:sz w:val="24"/>
        </w:rPr>
        <w:t xml:space="preserve"> ¿POR QUÉ?</w:t>
      </w:r>
    </w:p>
    <w:p w14:paraId="25CA8A74" w14:textId="48CD0EFF" w:rsidR="00273B35" w:rsidRPr="00E52475" w:rsidRDefault="008E3BD0" w:rsidP="00E52475">
      <w:pPr>
        <w:spacing w:line="360" w:lineRule="auto"/>
        <w:ind w:left="680" w:right="680"/>
        <w:jc w:val="both"/>
        <w:rPr>
          <w:rFonts w:ascii="Avenir Book" w:hAnsi="Avenir Book"/>
          <w:b/>
          <w:sz w:val="24"/>
        </w:rPr>
      </w:pPr>
      <w:r w:rsidRPr="00E52475">
        <w:rPr>
          <w:rFonts w:ascii="Avenir Book" w:hAnsi="Avenir Book" w:cs="Arial"/>
          <w:sz w:val="24"/>
          <w:szCs w:val="24"/>
          <w:lang w:val="es-MX" w:eastAsia="es-MX"/>
        </w:rPr>
        <w:t>S</w:t>
      </w:r>
      <w:r w:rsidR="00E52475" w:rsidRPr="00E52475">
        <w:rPr>
          <w:rFonts w:ascii="Avenir Book" w:hAnsi="Avenir Book" w:cs="Arial"/>
          <w:sz w:val="24"/>
          <w:szCs w:val="24"/>
          <w:lang w:val="es-MX" w:eastAsia="es-MX"/>
        </w:rPr>
        <w:t>í</w:t>
      </w:r>
      <w:r w:rsidRPr="00E52475">
        <w:rPr>
          <w:rFonts w:ascii="Avenir Book" w:hAnsi="Avenir Book" w:cs="Arial"/>
          <w:sz w:val="24"/>
          <w:szCs w:val="24"/>
          <w:lang w:val="es-MX" w:eastAsia="es-MX"/>
        </w:rPr>
        <w:t>, a</w:t>
      </w:r>
      <w:r w:rsidR="005B2B24" w:rsidRPr="00E52475">
        <w:rPr>
          <w:rFonts w:ascii="Avenir Book" w:hAnsi="Avenir Book" w:cs="Arial"/>
          <w:sz w:val="24"/>
          <w:szCs w:val="24"/>
          <w:lang w:val="es-MX" w:eastAsia="es-MX"/>
        </w:rPr>
        <w:t xml:space="preserve">porta una experiencia educativa auténtica y significativa, no es una propuesta teórica abstracta: está basada en una situación real, concreta y cotidiana, lo que le da valor formativo y aplicabilidad directa. El texto transforma un imprevisto en una innovación. Además </w:t>
      </w:r>
      <w:r w:rsidR="005B2B24" w:rsidRPr="00E52475">
        <w:rPr>
          <w:rFonts w:ascii="Avenir Book" w:hAnsi="Avenir Book" w:cs="Arial"/>
          <w:sz w:val="24"/>
          <w:szCs w:val="24"/>
        </w:rPr>
        <w:t xml:space="preserve">Aunque no se presenta como una investigación formal con hipótesis y análisis estadístico, se </w:t>
      </w:r>
      <w:r w:rsidRPr="00E52475">
        <w:rPr>
          <w:rFonts w:ascii="Avenir Book" w:hAnsi="Avenir Book" w:cs="Arial"/>
          <w:sz w:val="24"/>
          <w:szCs w:val="24"/>
        </w:rPr>
        <w:t>plantea acertadamente</w:t>
      </w:r>
      <w:r w:rsidR="005B2B24" w:rsidRPr="00E52475">
        <w:rPr>
          <w:rFonts w:ascii="Avenir Book" w:hAnsi="Avenir Book" w:cs="Arial"/>
          <w:sz w:val="24"/>
          <w:szCs w:val="24"/>
        </w:rPr>
        <w:t xml:space="preserve"> dentro del enfoque </w:t>
      </w:r>
      <w:r w:rsidR="005B2B24" w:rsidRPr="00E52475">
        <w:rPr>
          <w:rStyle w:val="Textoennegrita"/>
          <w:rFonts w:ascii="Avenir Book" w:hAnsi="Avenir Book" w:cs="Arial"/>
          <w:b w:val="0"/>
          <w:bCs w:val="0"/>
          <w:sz w:val="24"/>
          <w:szCs w:val="24"/>
        </w:rPr>
        <w:t>cualitativo basado en la práctica</w:t>
      </w:r>
      <w:r w:rsidR="00E52475">
        <w:rPr>
          <w:rFonts w:ascii="Avenir Book" w:hAnsi="Avenir Book" w:cs="Arial"/>
          <w:sz w:val="24"/>
          <w:szCs w:val="24"/>
        </w:rPr>
        <w:t>.</w:t>
      </w:r>
    </w:p>
    <w:sectPr w:rsidR="00273B35" w:rsidRPr="00E52475" w:rsidSect="00D43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4" w:right="567" w:bottom="69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C8A0" w14:textId="77777777" w:rsidR="00F74D75" w:rsidRDefault="00F74D75">
      <w:r>
        <w:separator/>
      </w:r>
    </w:p>
  </w:endnote>
  <w:endnote w:type="continuationSeparator" w:id="0">
    <w:p w14:paraId="2B509C33" w14:textId="77777777" w:rsidR="00F74D75" w:rsidRDefault="00F7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tling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210F" w14:textId="77777777" w:rsidR="001D40CF" w:rsidRDefault="001D40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EBEA" w14:textId="77777777" w:rsidR="001D40CF" w:rsidRDefault="00063C67">
    <w:pPr>
      <w:pStyle w:val="Piedepgina"/>
    </w:pPr>
    <w:r>
      <w:rPr>
        <w:noProof/>
        <w:lang w:val="es-ES"/>
      </w:rPr>
      <w:drawing>
        <wp:inline distT="0" distB="0" distL="0" distR="0" wp14:anchorId="20DFD858" wp14:editId="467B5946">
          <wp:extent cx="6836410" cy="1097915"/>
          <wp:effectExtent l="0" t="0" r="0" b="0"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6E8E" w14:textId="77777777" w:rsidR="001D40CF" w:rsidRDefault="001D40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D1B4" w14:textId="77777777" w:rsidR="00F74D75" w:rsidRDefault="00F74D75">
      <w:r>
        <w:separator/>
      </w:r>
    </w:p>
  </w:footnote>
  <w:footnote w:type="continuationSeparator" w:id="0">
    <w:p w14:paraId="28271C6F" w14:textId="77777777" w:rsidR="00F74D75" w:rsidRDefault="00F7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75FB" w14:textId="77777777" w:rsidR="001D40CF" w:rsidRDefault="001D40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E47C" w14:textId="77777777" w:rsidR="001D40CF" w:rsidRDefault="00063C67">
    <w:pPr>
      <w:pStyle w:val="Encabezado"/>
    </w:pPr>
    <w:ins w:id="0" w:author="Tonatiuh" w:date="2021-04-22T21:19:00Z">
      <w:r>
        <w:t xml:space="preserve">  </w:t>
      </w:r>
    </w:ins>
    <w:r>
      <w:rPr>
        <w:noProof/>
        <w:lang w:val="es-ES"/>
      </w:rPr>
      <w:drawing>
        <wp:inline distT="0" distB="0" distL="0" distR="0" wp14:anchorId="6AD40E81" wp14:editId="643D5B2E">
          <wp:extent cx="6836410" cy="1325880"/>
          <wp:effectExtent l="0" t="0" r="0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0FD" w14:textId="77777777" w:rsidR="001D40CF" w:rsidRDefault="001D40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D87"/>
    <w:multiLevelType w:val="multilevel"/>
    <w:tmpl w:val="7CB0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87461"/>
    <w:multiLevelType w:val="multilevel"/>
    <w:tmpl w:val="11BA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42AF1"/>
    <w:multiLevelType w:val="hybridMultilevel"/>
    <w:tmpl w:val="3CB41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2786"/>
    <w:multiLevelType w:val="hybridMultilevel"/>
    <w:tmpl w:val="F5EE73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223B"/>
    <w:multiLevelType w:val="multilevel"/>
    <w:tmpl w:val="B342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41CB0"/>
    <w:multiLevelType w:val="hybridMultilevel"/>
    <w:tmpl w:val="7D4C5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84E16"/>
    <w:multiLevelType w:val="hybridMultilevel"/>
    <w:tmpl w:val="D3283E8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E2F5331"/>
    <w:multiLevelType w:val="hybridMultilevel"/>
    <w:tmpl w:val="A0DA74D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C3911"/>
    <w:multiLevelType w:val="hybridMultilevel"/>
    <w:tmpl w:val="158E6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267DD"/>
    <w:multiLevelType w:val="multilevel"/>
    <w:tmpl w:val="D104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3212C"/>
    <w:multiLevelType w:val="hybridMultilevel"/>
    <w:tmpl w:val="A132A0E0"/>
    <w:lvl w:ilvl="0" w:tplc="55F88A42">
      <w:start w:val="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F2DE6"/>
    <w:multiLevelType w:val="multilevel"/>
    <w:tmpl w:val="034A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F000D"/>
    <w:multiLevelType w:val="multilevel"/>
    <w:tmpl w:val="30DC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871180">
    <w:abstractNumId w:val="6"/>
  </w:num>
  <w:num w:numId="2" w16cid:durableId="31809560">
    <w:abstractNumId w:val="5"/>
  </w:num>
  <w:num w:numId="3" w16cid:durableId="1346055602">
    <w:abstractNumId w:val="7"/>
  </w:num>
  <w:num w:numId="4" w16cid:durableId="1096827671">
    <w:abstractNumId w:val="0"/>
  </w:num>
  <w:num w:numId="5" w16cid:durableId="821892498">
    <w:abstractNumId w:val="12"/>
  </w:num>
  <w:num w:numId="6" w16cid:durableId="895630282">
    <w:abstractNumId w:val="4"/>
  </w:num>
  <w:num w:numId="7" w16cid:durableId="2024699825">
    <w:abstractNumId w:val="1"/>
  </w:num>
  <w:num w:numId="8" w16cid:durableId="498548488">
    <w:abstractNumId w:val="11"/>
  </w:num>
  <w:num w:numId="9" w16cid:durableId="981232270">
    <w:abstractNumId w:val="3"/>
  </w:num>
  <w:num w:numId="10" w16cid:durableId="1766152266">
    <w:abstractNumId w:val="9"/>
  </w:num>
  <w:num w:numId="11" w16cid:durableId="1876968763">
    <w:abstractNumId w:val="8"/>
  </w:num>
  <w:num w:numId="12" w16cid:durableId="1223977904">
    <w:abstractNumId w:val="2"/>
  </w:num>
  <w:num w:numId="13" w16cid:durableId="699548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67"/>
    <w:rsid w:val="00063C67"/>
    <w:rsid w:val="001D0A77"/>
    <w:rsid w:val="001D40CF"/>
    <w:rsid w:val="00273B35"/>
    <w:rsid w:val="00487462"/>
    <w:rsid w:val="004E0EEF"/>
    <w:rsid w:val="005B2B24"/>
    <w:rsid w:val="006A1010"/>
    <w:rsid w:val="006E3C98"/>
    <w:rsid w:val="00750B7A"/>
    <w:rsid w:val="008E3BD0"/>
    <w:rsid w:val="0091685D"/>
    <w:rsid w:val="00A163D4"/>
    <w:rsid w:val="00A64409"/>
    <w:rsid w:val="00AC2F51"/>
    <w:rsid w:val="00AC59D2"/>
    <w:rsid w:val="00BA1EE4"/>
    <w:rsid w:val="00E52475"/>
    <w:rsid w:val="00E826CC"/>
    <w:rsid w:val="00F74D75"/>
    <w:rsid w:val="00FA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C1BFA"/>
  <w15:docId w15:val="{0155F1A8-5385-1449-A1B6-EA6C5AF4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67"/>
    <w:rPr>
      <w:rFonts w:ascii="Times New Roman" w:eastAsia="Times New Roman" w:hAnsi="Times New Roman" w:cs="Times New Roman"/>
      <w:sz w:val="28"/>
      <w:szCs w:val="20"/>
      <w:lang w:val="es-AR" w:eastAsia="es-ES"/>
    </w:rPr>
  </w:style>
  <w:style w:type="paragraph" w:styleId="Ttulo3">
    <w:name w:val="heading 3"/>
    <w:basedOn w:val="Normal"/>
    <w:link w:val="Ttulo3Car"/>
    <w:uiPriority w:val="9"/>
    <w:qFormat/>
    <w:rsid w:val="005B2B24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C67"/>
    <w:rPr>
      <w:rFonts w:ascii="Times New Roman" w:eastAsia="Times New Roman" w:hAnsi="Times New Roman" w:cs="Times New Roman"/>
      <w:sz w:val="28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063C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C67"/>
    <w:rPr>
      <w:rFonts w:ascii="Times New Roman" w:eastAsia="Times New Roman" w:hAnsi="Times New Roman" w:cs="Times New Roman"/>
      <w:sz w:val="28"/>
      <w:szCs w:val="20"/>
      <w:lang w:val="es-AR" w:eastAsia="es-ES"/>
    </w:rPr>
  </w:style>
  <w:style w:type="paragraph" w:styleId="NormalWeb">
    <w:name w:val="Normal (Web)"/>
    <w:basedOn w:val="Normal"/>
    <w:uiPriority w:val="99"/>
    <w:semiHidden/>
    <w:unhideWhenUsed/>
    <w:rsid w:val="00FA49FD"/>
    <w:pPr>
      <w:spacing w:before="100" w:beforeAutospacing="1" w:after="100" w:afterAutospacing="1"/>
    </w:pPr>
    <w:rPr>
      <w:rFonts w:eastAsiaTheme="minorHAnsi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91685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50B7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2B24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styleId="nfasis">
    <w:name w:val="Emphasis"/>
    <w:basedOn w:val="Fuentedeprrafopredeter"/>
    <w:uiPriority w:val="20"/>
    <w:qFormat/>
    <w:rsid w:val="005B2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Victor Hugo</cp:lastModifiedBy>
  <cp:revision>4</cp:revision>
  <dcterms:created xsi:type="dcterms:W3CDTF">2025-08-22T03:45:00Z</dcterms:created>
  <dcterms:modified xsi:type="dcterms:W3CDTF">2026-03-03T15:24:00Z</dcterms:modified>
</cp:coreProperties>
</file>